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0ED3A" w14:textId="77777777" w:rsidR="00137345" w:rsidRPr="00092E4A" w:rsidRDefault="00137345" w:rsidP="00137345">
      <w:pPr>
        <w:pStyle w:val="Normalny1"/>
        <w:spacing w:line="331" w:lineRule="auto"/>
        <w:ind w:left="5380"/>
        <w:jc w:val="right"/>
        <w:rPr>
          <w:lang w:val="pl-PL"/>
        </w:rPr>
      </w:pPr>
      <w:r w:rsidRPr="00092E4A">
        <w:rPr>
          <w:lang w:val="pl-PL"/>
        </w:rPr>
        <w:t>…………………………………….</w:t>
      </w:r>
    </w:p>
    <w:p w14:paraId="5F0993E0" w14:textId="77777777" w:rsidR="00137345" w:rsidRPr="00092E4A" w:rsidRDefault="00137345" w:rsidP="00137345">
      <w:pPr>
        <w:pStyle w:val="Normalny1"/>
        <w:spacing w:line="331" w:lineRule="auto"/>
        <w:ind w:left="6555"/>
        <w:jc w:val="center"/>
        <w:rPr>
          <w:lang w:val="pl-PL"/>
        </w:rPr>
      </w:pPr>
      <w:r w:rsidRPr="00092E4A">
        <w:rPr>
          <w:lang w:val="pl-PL"/>
        </w:rPr>
        <w:t>miejscowość, data</w:t>
      </w:r>
    </w:p>
    <w:p w14:paraId="0D7ACEFF" w14:textId="77777777" w:rsidR="00137345" w:rsidRPr="00092E4A" w:rsidRDefault="00137345" w:rsidP="00137345">
      <w:pPr>
        <w:jc w:val="center"/>
        <w:rPr>
          <w:rFonts w:ascii="Arial" w:hAnsi="Arial" w:cs="Arial"/>
        </w:rPr>
      </w:pPr>
      <w:r w:rsidRPr="00092E4A">
        <w:rPr>
          <w:rFonts w:ascii="Arial" w:hAnsi="Arial" w:cs="Arial"/>
        </w:rPr>
        <w:br/>
      </w:r>
    </w:p>
    <w:p w14:paraId="3B63BF37" w14:textId="38AC9727" w:rsidR="00137345" w:rsidRPr="0040570F" w:rsidRDefault="00137345" w:rsidP="00137345">
      <w:pPr>
        <w:jc w:val="center"/>
        <w:rPr>
          <w:rFonts w:ascii="Arial" w:hAnsi="Arial" w:cs="Arial"/>
          <w:b/>
        </w:rPr>
      </w:pPr>
      <w:r w:rsidRPr="0040570F">
        <w:rPr>
          <w:rFonts w:ascii="Arial" w:hAnsi="Arial" w:cs="Arial"/>
          <w:b/>
        </w:rPr>
        <w:t xml:space="preserve">OŚWIADCZENIE – ZGODA RODZICA/OPIEKUNA PRAWNEGO NA UDZIAŁ DZIECKA </w:t>
      </w:r>
      <w:r>
        <w:rPr>
          <w:rFonts w:ascii="Arial" w:hAnsi="Arial" w:cs="Arial"/>
          <w:b/>
        </w:rPr>
        <w:br/>
      </w:r>
      <w:r w:rsidRPr="0040570F">
        <w:rPr>
          <w:rFonts w:ascii="Arial" w:hAnsi="Arial" w:cs="Arial"/>
          <w:b/>
        </w:rPr>
        <w:t xml:space="preserve">W </w:t>
      </w:r>
      <w:r w:rsidR="002C0B5E">
        <w:rPr>
          <w:rFonts w:ascii="Arial" w:hAnsi="Arial" w:cs="Arial"/>
          <w:b/>
        </w:rPr>
        <w:t xml:space="preserve">FOTOGRAFII, </w:t>
      </w:r>
      <w:r w:rsidRPr="0040570F">
        <w:rPr>
          <w:rFonts w:ascii="Arial" w:hAnsi="Arial" w:cs="Arial"/>
          <w:b/>
        </w:rPr>
        <w:t>WYKORZYSTANIE WIZERUNKU ORAZ NA PRZETWARZANIE DANYCH OSOBOWYCH DZIECKA</w:t>
      </w:r>
    </w:p>
    <w:p w14:paraId="7CAB6BC1" w14:textId="77777777" w:rsidR="00137345" w:rsidRPr="0040570F" w:rsidRDefault="00137345" w:rsidP="00137345">
      <w:pPr>
        <w:jc w:val="both"/>
        <w:rPr>
          <w:rFonts w:ascii="Arial" w:hAnsi="Arial" w:cs="Arial"/>
          <w:b/>
        </w:rPr>
      </w:pPr>
    </w:p>
    <w:p w14:paraId="5751D5F4" w14:textId="221F751F" w:rsidR="00137345" w:rsidRPr="00307E06" w:rsidRDefault="00137345" w:rsidP="00137345">
      <w:pPr>
        <w:jc w:val="both"/>
        <w:rPr>
          <w:rFonts w:ascii="Arial" w:hAnsi="Arial" w:cs="Arial"/>
        </w:rPr>
      </w:pPr>
      <w:r w:rsidRPr="00307E06">
        <w:rPr>
          <w:rFonts w:ascii="Arial" w:hAnsi="Arial" w:cs="Arial"/>
        </w:rPr>
        <w:t xml:space="preserve">Ja, niżej podpisany/a ……………………………………………….. (imię, nazwisko), zamieszkały/a w ……………………………………………… (miejscowość kod pocztowy, ulica, numer budynku lub lokalu), posiadający/a numer PESEL ………………………….. (zwany/a dalej jako </w:t>
      </w:r>
      <w:r w:rsidRPr="002C0B5E">
        <w:rPr>
          <w:rFonts w:ascii="Arial" w:hAnsi="Arial" w:cs="Arial"/>
          <w:b/>
          <w:bCs/>
        </w:rPr>
        <w:t>„Rodzic”</w:t>
      </w:r>
      <w:r w:rsidRPr="00307E06">
        <w:rPr>
          <w:rFonts w:ascii="Arial" w:hAnsi="Arial" w:cs="Arial"/>
        </w:rPr>
        <w:t xml:space="preserve"> lub </w:t>
      </w:r>
      <w:r w:rsidRPr="002C0B5E">
        <w:rPr>
          <w:rFonts w:ascii="Arial" w:hAnsi="Arial" w:cs="Arial"/>
          <w:b/>
          <w:bCs/>
        </w:rPr>
        <w:t>„Opiekun”</w:t>
      </w:r>
      <w:r w:rsidRPr="00307E06">
        <w:rPr>
          <w:rFonts w:ascii="Arial" w:hAnsi="Arial" w:cs="Arial"/>
        </w:rPr>
        <w:t xml:space="preserve">), działający/a w imieniu i na rzecz ……………………………………………………….. (imię, nazwisko), zamieszkałego/ej </w:t>
      </w:r>
      <w:r>
        <w:rPr>
          <w:rFonts w:ascii="Arial" w:hAnsi="Arial" w:cs="Arial"/>
        </w:rPr>
        <w:br/>
      </w:r>
      <w:r w:rsidRPr="00307E06">
        <w:rPr>
          <w:rFonts w:ascii="Arial" w:hAnsi="Arial" w:cs="Arial"/>
        </w:rPr>
        <w:t>w ……………………………………………… (miejscowość kod pocztowy, ulica, numer budynku lub lokalu),</w:t>
      </w:r>
      <w:r>
        <w:rPr>
          <w:rFonts w:ascii="Arial" w:hAnsi="Arial" w:cs="Arial"/>
        </w:rPr>
        <w:t xml:space="preserve"> </w:t>
      </w:r>
      <w:r w:rsidRPr="00307E06">
        <w:rPr>
          <w:rFonts w:ascii="Arial" w:hAnsi="Arial" w:cs="Arial"/>
        </w:rPr>
        <w:t xml:space="preserve">posiadającego/ej numer PESEL ………………………….. (zwany/a dalej jako </w:t>
      </w:r>
      <w:r w:rsidRPr="002C0B5E">
        <w:rPr>
          <w:rFonts w:ascii="Arial" w:hAnsi="Arial" w:cs="Arial"/>
          <w:b/>
          <w:bCs/>
        </w:rPr>
        <w:t xml:space="preserve">„Uczestnik </w:t>
      </w:r>
      <w:r w:rsidR="002C0B5E" w:rsidRPr="002C0B5E">
        <w:rPr>
          <w:rFonts w:ascii="Arial" w:hAnsi="Arial" w:cs="Arial"/>
          <w:b/>
          <w:bCs/>
        </w:rPr>
        <w:t>spotkania</w:t>
      </w:r>
      <w:r w:rsidRPr="002C0B5E">
        <w:rPr>
          <w:rFonts w:ascii="Arial" w:hAnsi="Arial" w:cs="Arial"/>
          <w:b/>
          <w:bCs/>
        </w:rPr>
        <w:t>”)</w:t>
      </w:r>
      <w:r w:rsidRPr="00307E06">
        <w:rPr>
          <w:rFonts w:ascii="Arial" w:hAnsi="Arial" w:cs="Arial"/>
        </w:rPr>
        <w:t xml:space="preserve">  jako jego/jej rodzic/opiekun prawny/kurator </w:t>
      </w:r>
      <w:r w:rsidRPr="00F436F7">
        <w:rPr>
          <w:rFonts w:ascii="Arial" w:hAnsi="Arial" w:cs="Arial"/>
        </w:rPr>
        <w:t>(w tym moje uprawnienia z tego wynikające nie są w żaden sposób ograniczone, w tym w zakresie ograniczającym/uniemożliwiającym skuteczne złożenie poniższych oświadczeń/udzielenie praw)</w:t>
      </w:r>
      <w:r w:rsidRPr="00CA64C8">
        <w:rPr>
          <w:rFonts w:ascii="Garamond" w:hAnsi="Garamond" w:cs="Times New Roman"/>
          <w:sz w:val="24"/>
          <w:szCs w:val="24"/>
        </w:rPr>
        <w:t xml:space="preserve"> </w:t>
      </w:r>
      <w:r w:rsidRPr="00307E06">
        <w:rPr>
          <w:rFonts w:ascii="Arial" w:hAnsi="Arial" w:cs="Arial"/>
        </w:rPr>
        <w:t xml:space="preserve">niniejszym oświadczam, że wyrażam </w:t>
      </w:r>
      <w:r>
        <w:rPr>
          <w:rFonts w:ascii="Arial" w:hAnsi="Arial" w:cs="Arial"/>
        </w:rPr>
        <w:t xml:space="preserve">nieodpłatną </w:t>
      </w:r>
      <w:r w:rsidRPr="00307E06">
        <w:rPr>
          <w:rFonts w:ascii="Arial" w:hAnsi="Arial" w:cs="Arial"/>
        </w:rPr>
        <w:t>zgodę na:</w:t>
      </w:r>
    </w:p>
    <w:p w14:paraId="0B08A325" w14:textId="5F872F92" w:rsidR="002C0B5E" w:rsidRDefault="002C0B5E" w:rsidP="002C0B5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r w:rsidRPr="00E66379">
        <w:rPr>
          <w:rFonts w:ascii="Arial" w:hAnsi="Arial" w:cs="Arial"/>
        </w:rPr>
        <w:t>dobrowolne i nieodpłatne</w:t>
      </w:r>
      <w:r>
        <w:rPr>
          <w:rFonts w:ascii="Arial" w:hAnsi="Arial" w:cs="Arial"/>
        </w:rPr>
        <w:t xml:space="preserve"> </w:t>
      </w:r>
      <w:r w:rsidRPr="00E66379">
        <w:rPr>
          <w:rFonts w:ascii="Arial" w:hAnsi="Arial" w:cs="Arial"/>
        </w:rPr>
        <w:t xml:space="preserve">fotografowanie wizerunku </w:t>
      </w:r>
      <w:r>
        <w:rPr>
          <w:rFonts w:ascii="Arial" w:hAnsi="Arial" w:cs="Arial"/>
        </w:rPr>
        <w:t xml:space="preserve">mojego dziecka/Uczestnika Spotkania </w:t>
      </w:r>
      <w:r w:rsidRPr="00E66379">
        <w:rPr>
          <w:rFonts w:ascii="Arial" w:hAnsi="Arial" w:cs="Arial"/>
        </w:rPr>
        <w:t>podczas wydarzenia pod nazwą „</w:t>
      </w:r>
      <w:r>
        <w:rPr>
          <w:rFonts w:ascii="Arial" w:hAnsi="Arial" w:cs="Arial"/>
        </w:rPr>
        <w:t>Spacer w niebieskich okularach</w:t>
      </w:r>
      <w:r w:rsidRPr="00E66379">
        <w:rPr>
          <w:rFonts w:ascii="Arial" w:hAnsi="Arial" w:cs="Arial"/>
        </w:rPr>
        <w:t xml:space="preserve">” organizowanego </w:t>
      </w:r>
      <w:r>
        <w:rPr>
          <w:rFonts w:ascii="Arial" w:hAnsi="Arial" w:cs="Arial"/>
        </w:rPr>
        <w:t xml:space="preserve">przez …………….. (zwanym dalej jako: </w:t>
      </w:r>
      <w:r w:rsidRPr="00432A97">
        <w:rPr>
          <w:rFonts w:ascii="Arial" w:hAnsi="Arial" w:cs="Arial"/>
          <w:b/>
          <w:bCs/>
        </w:rPr>
        <w:t>„Firma/Instytucja”</w:t>
      </w:r>
      <w:r>
        <w:rPr>
          <w:rFonts w:ascii="Arial" w:hAnsi="Arial" w:cs="Arial"/>
        </w:rPr>
        <w:t xml:space="preserve">) </w:t>
      </w:r>
      <w:r w:rsidRPr="00E66379">
        <w:rPr>
          <w:rFonts w:ascii="Arial" w:hAnsi="Arial" w:cs="Arial"/>
        </w:rPr>
        <w:t>w dniu ……………. w …………… (zwanym dalej jako: „</w:t>
      </w:r>
      <w:r w:rsidRPr="00E66379">
        <w:rPr>
          <w:rFonts w:ascii="Arial" w:hAnsi="Arial" w:cs="Arial"/>
          <w:b/>
        </w:rPr>
        <w:t>Wydarzenie</w:t>
      </w:r>
      <w:r w:rsidRPr="00E66379">
        <w:rPr>
          <w:rFonts w:ascii="Arial" w:hAnsi="Arial" w:cs="Arial"/>
        </w:rPr>
        <w:t xml:space="preserve">”) </w:t>
      </w:r>
      <w:r>
        <w:rPr>
          <w:rFonts w:ascii="Arial" w:hAnsi="Arial" w:cs="Arial"/>
        </w:rPr>
        <w:t>w oparciu o materiały i wytyczne przekazane</w:t>
      </w:r>
      <w:r w:rsidRPr="000D3098">
        <w:rPr>
          <w:rFonts w:ascii="Arial" w:hAnsi="Arial" w:cs="Arial"/>
        </w:rPr>
        <w:t xml:space="preserve"> przez Stowarzyszenie Polski Komitet Narodowy UNICEF z siedzibą w Warszawie (kod poczt. 01-797), przy ul. Powązkowskiej 44C, NIP: 5272376153, KRS: 0000107957 (zwany</w:t>
      </w:r>
      <w:r>
        <w:rPr>
          <w:rFonts w:ascii="Arial" w:hAnsi="Arial" w:cs="Arial"/>
        </w:rPr>
        <w:t>m</w:t>
      </w:r>
      <w:r w:rsidRPr="000D3098">
        <w:rPr>
          <w:rFonts w:ascii="Arial" w:hAnsi="Arial" w:cs="Arial"/>
        </w:rPr>
        <w:t xml:space="preserve"> dalej jako: „</w:t>
      </w:r>
      <w:r w:rsidRPr="000D3098">
        <w:rPr>
          <w:rFonts w:ascii="Arial" w:hAnsi="Arial" w:cs="Arial"/>
          <w:b/>
        </w:rPr>
        <w:t>Stowarzyszenie PKN UNICEF</w:t>
      </w:r>
      <w:r w:rsidRPr="000D3098">
        <w:rPr>
          <w:rFonts w:ascii="Arial" w:hAnsi="Arial" w:cs="Arial"/>
        </w:rPr>
        <w:t>”)</w:t>
      </w:r>
      <w:r>
        <w:rPr>
          <w:rFonts w:ascii="Arial" w:hAnsi="Arial" w:cs="Arial"/>
        </w:rPr>
        <w:t xml:space="preserve">; </w:t>
      </w:r>
    </w:p>
    <w:p w14:paraId="20A28977" w14:textId="62C22985" w:rsidR="002C0B5E" w:rsidRPr="00DD3C70" w:rsidRDefault="002C0B5E" w:rsidP="002C0B5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zostałem/zostałam poinformowany/poinformowana o </w:t>
      </w:r>
      <w:r w:rsidRPr="00307E06">
        <w:rPr>
          <w:rFonts w:ascii="Arial" w:hAnsi="Arial" w:cs="Arial"/>
        </w:rPr>
        <w:t xml:space="preserve">celach przygotowania </w:t>
      </w:r>
      <w:r>
        <w:rPr>
          <w:rFonts w:ascii="Arial" w:hAnsi="Arial" w:cs="Arial"/>
        </w:rPr>
        <w:t xml:space="preserve">materiałów </w:t>
      </w:r>
      <w:r w:rsidRPr="00307E0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potwierdzam</w:t>
      </w:r>
      <w:r w:rsidRPr="00307E06">
        <w:rPr>
          <w:rFonts w:ascii="Arial" w:hAnsi="Arial" w:cs="Arial"/>
        </w:rPr>
        <w:t>, że nie ma żadnych przeciwskazań zdrowotnych do udziału mojego dziecka</w:t>
      </w:r>
      <w:r>
        <w:rPr>
          <w:rFonts w:ascii="Arial" w:hAnsi="Arial" w:cs="Arial"/>
        </w:rPr>
        <w:t>/Uczestnika w</w:t>
      </w:r>
      <w:r w:rsidR="00152C58">
        <w:rPr>
          <w:rFonts w:ascii="Arial" w:hAnsi="Arial" w:cs="Arial"/>
        </w:rPr>
        <w:t xml:space="preserve"> w/w</w:t>
      </w:r>
      <w:r>
        <w:rPr>
          <w:rFonts w:ascii="Arial" w:hAnsi="Arial" w:cs="Arial"/>
        </w:rPr>
        <w:t xml:space="preserve"> </w:t>
      </w:r>
      <w:r w:rsidR="00152C58">
        <w:rPr>
          <w:rFonts w:ascii="Arial" w:hAnsi="Arial" w:cs="Arial"/>
        </w:rPr>
        <w:t>wydarzeniu</w:t>
      </w:r>
      <w:r w:rsidR="006942E4">
        <w:rPr>
          <w:rFonts w:ascii="Arial" w:hAnsi="Arial" w:cs="Arial"/>
        </w:rPr>
        <w:t>,</w:t>
      </w:r>
      <w:r w:rsidR="00152C58">
        <w:rPr>
          <w:rFonts w:ascii="Arial" w:hAnsi="Arial" w:cs="Arial"/>
        </w:rPr>
        <w:t xml:space="preserve"> podczas którego będą wykonywane zdjęcia/</w:t>
      </w:r>
      <w:r>
        <w:rPr>
          <w:rFonts w:ascii="Arial" w:hAnsi="Arial" w:cs="Arial"/>
        </w:rPr>
        <w:t>fotografi</w:t>
      </w:r>
      <w:r w:rsidR="00152C5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 wyrażam zgodę na jego udział w nich</w:t>
      </w:r>
      <w:r w:rsidRPr="00DD3C70">
        <w:rPr>
          <w:rFonts w:ascii="Arial" w:hAnsi="Arial" w:cs="Arial"/>
        </w:rPr>
        <w:t>;</w:t>
      </w:r>
    </w:p>
    <w:p w14:paraId="275E1AFC" w14:textId="082C0D9B" w:rsidR="002C0B5E" w:rsidRPr="002C0B5E" w:rsidRDefault="002C0B5E" w:rsidP="002C0B5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  <w:b/>
        </w:rPr>
      </w:pPr>
      <w:r w:rsidRPr="00E66379">
        <w:rPr>
          <w:rFonts w:ascii="Arial" w:hAnsi="Arial" w:cs="Arial"/>
        </w:rPr>
        <w:t>zostałem/zostałam poinformowany/a,</w:t>
      </w:r>
      <w:r w:rsidRPr="00DD3C70">
        <w:rPr>
          <w:rFonts w:ascii="Arial" w:hAnsi="Arial" w:cs="Arial"/>
        </w:rPr>
        <w:t xml:space="preserve"> </w:t>
      </w:r>
      <w:r w:rsidRPr="00BE18CF">
        <w:rPr>
          <w:rFonts w:ascii="Arial" w:hAnsi="Arial" w:cs="Arial"/>
        </w:rPr>
        <w:t>że w/</w:t>
      </w:r>
      <w:r>
        <w:rPr>
          <w:rFonts w:ascii="Arial" w:hAnsi="Arial" w:cs="Arial"/>
        </w:rPr>
        <w:t>w fotografie (zwane dalej jako: „</w:t>
      </w:r>
      <w:r w:rsidRPr="001E2F46">
        <w:rPr>
          <w:rFonts w:ascii="Arial" w:hAnsi="Arial" w:cs="Arial"/>
          <w:b/>
        </w:rPr>
        <w:t>Fotografie</w:t>
      </w:r>
      <w:r>
        <w:rPr>
          <w:rFonts w:ascii="Arial" w:hAnsi="Arial" w:cs="Arial"/>
        </w:rPr>
        <w:t>”)</w:t>
      </w:r>
      <w:r>
        <w:rPr>
          <w:rFonts w:ascii="Arial" w:hAnsi="Arial" w:cs="Arial"/>
          <w:bCs/>
        </w:rPr>
        <w:t xml:space="preserve"> zostaną przekazane </w:t>
      </w:r>
      <w:r w:rsidRPr="00DD3C70">
        <w:rPr>
          <w:rFonts w:ascii="Arial" w:hAnsi="Arial" w:cs="Arial"/>
          <w:bCs/>
        </w:rPr>
        <w:t xml:space="preserve">Stowarzyszeniu PKN UNICEF </w:t>
      </w:r>
      <w:r>
        <w:rPr>
          <w:rFonts w:ascii="Arial" w:hAnsi="Arial" w:cs="Arial"/>
          <w:bCs/>
        </w:rPr>
        <w:t>w związku z</w:t>
      </w:r>
      <w:r w:rsidRPr="00DD3C7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organizowanym Wydarzeniem;</w:t>
      </w:r>
    </w:p>
    <w:p w14:paraId="577802E3" w14:textId="17C87948" w:rsidR="002C0B5E" w:rsidRPr="000D2A99" w:rsidRDefault="00137345" w:rsidP="002C0B5E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0D2A99">
        <w:rPr>
          <w:rFonts w:ascii="Arial" w:hAnsi="Arial" w:cs="Arial"/>
        </w:rPr>
        <w:t>wyrażam nieograniczoną w czasie, terytorialnie i liczbowo zgodę na to, aby wizerunek</w:t>
      </w:r>
      <w:r>
        <w:rPr>
          <w:rFonts w:ascii="Arial" w:hAnsi="Arial" w:cs="Arial"/>
        </w:rPr>
        <w:t xml:space="preserve"> mojego dziecka</w:t>
      </w:r>
      <w:r w:rsidR="00535598">
        <w:rPr>
          <w:rFonts w:ascii="Arial" w:hAnsi="Arial" w:cs="Arial"/>
        </w:rPr>
        <w:t>/Uczestnika nagrania</w:t>
      </w:r>
      <w:r w:rsidRPr="000D2A99">
        <w:rPr>
          <w:rFonts w:ascii="Arial" w:hAnsi="Arial" w:cs="Arial"/>
        </w:rPr>
        <w:t>, rozumiany jako wygląd (dalej łącznie także jako: „</w:t>
      </w:r>
      <w:r w:rsidRPr="000D2A99">
        <w:rPr>
          <w:rFonts w:ascii="Arial" w:hAnsi="Arial" w:cs="Arial"/>
          <w:b/>
        </w:rPr>
        <w:t>Wizerunek</w:t>
      </w:r>
      <w:r w:rsidRPr="000D2A99">
        <w:rPr>
          <w:rFonts w:ascii="Arial" w:hAnsi="Arial" w:cs="Arial"/>
        </w:rPr>
        <w:t>”) został nieodpłatnie</w:t>
      </w:r>
      <w:r w:rsidR="002C0B5E">
        <w:rPr>
          <w:rFonts w:ascii="Arial" w:hAnsi="Arial" w:cs="Arial"/>
        </w:rPr>
        <w:t xml:space="preserve"> utrwalony w ramach Fotografii przekazany</w:t>
      </w:r>
      <w:r w:rsidR="006942E4">
        <w:rPr>
          <w:rFonts w:ascii="Arial" w:hAnsi="Arial" w:cs="Arial"/>
        </w:rPr>
        <w:t>ch</w:t>
      </w:r>
      <w:r w:rsidR="002C0B5E">
        <w:rPr>
          <w:rFonts w:ascii="Arial" w:hAnsi="Arial" w:cs="Arial"/>
        </w:rPr>
        <w:t xml:space="preserve"> przez</w:t>
      </w:r>
      <w:r w:rsidR="002C0B5E" w:rsidRPr="001E2F46">
        <w:rPr>
          <w:rFonts w:ascii="Arial" w:hAnsi="Arial" w:cs="Arial"/>
        </w:rPr>
        <w:t xml:space="preserve"> </w:t>
      </w:r>
      <w:r w:rsidR="002C0B5E">
        <w:rPr>
          <w:rFonts w:ascii="Arial" w:hAnsi="Arial" w:cs="Arial"/>
        </w:rPr>
        <w:t xml:space="preserve">Firmę/Instytucję ……………. Stowarzyszeniu PKN </w:t>
      </w:r>
      <w:r w:rsidR="002C0B5E" w:rsidRPr="000D2A99">
        <w:rPr>
          <w:rFonts w:ascii="Arial" w:hAnsi="Arial" w:cs="Arial"/>
        </w:rPr>
        <w:t>UNICEF</w:t>
      </w:r>
      <w:r w:rsidR="002C0B5E">
        <w:rPr>
          <w:rFonts w:ascii="Arial" w:hAnsi="Arial" w:cs="Arial"/>
        </w:rPr>
        <w:t xml:space="preserve"> </w:t>
      </w:r>
      <w:r w:rsidR="002C0B5E" w:rsidRPr="000D2A99">
        <w:rPr>
          <w:rFonts w:ascii="Arial" w:hAnsi="Arial" w:cs="Arial"/>
        </w:rPr>
        <w:t>(</w:t>
      </w:r>
      <w:r w:rsidR="002C0B5E">
        <w:rPr>
          <w:rFonts w:ascii="Arial" w:hAnsi="Arial" w:cs="Arial"/>
        </w:rPr>
        <w:t xml:space="preserve">zwany </w:t>
      </w:r>
      <w:r w:rsidR="002C0B5E" w:rsidRPr="000D2A99">
        <w:rPr>
          <w:rFonts w:ascii="Arial" w:hAnsi="Arial" w:cs="Arial"/>
        </w:rPr>
        <w:t>dalej</w:t>
      </w:r>
      <w:r w:rsidR="002C0B5E">
        <w:rPr>
          <w:rFonts w:ascii="Arial" w:hAnsi="Arial" w:cs="Arial"/>
        </w:rPr>
        <w:t xml:space="preserve"> </w:t>
      </w:r>
      <w:r w:rsidR="002C0B5E" w:rsidRPr="000D2A99">
        <w:rPr>
          <w:rFonts w:ascii="Arial" w:hAnsi="Arial" w:cs="Arial"/>
        </w:rPr>
        <w:t>jako: „</w:t>
      </w:r>
      <w:r w:rsidR="002C0B5E" w:rsidRPr="000D2A99">
        <w:rPr>
          <w:rFonts w:ascii="Arial" w:hAnsi="Arial" w:cs="Arial"/>
          <w:b/>
        </w:rPr>
        <w:t>Wizerunek</w:t>
      </w:r>
      <w:r w:rsidR="002C0B5E" w:rsidRPr="000D2A99">
        <w:rPr>
          <w:rFonts w:ascii="Arial" w:hAnsi="Arial" w:cs="Arial"/>
        </w:rPr>
        <w:t xml:space="preserve">”) został nieodpłatnie utrwalony i zwielokrotniany w jakiejkolwiek postaci, wszelkimi technikami i metodami, w tym m.in. w formie </w:t>
      </w:r>
      <w:r w:rsidR="002C0B5E">
        <w:rPr>
          <w:rFonts w:ascii="Arial" w:hAnsi="Arial" w:cs="Arial"/>
        </w:rPr>
        <w:t xml:space="preserve">zdjęć </w:t>
      </w:r>
      <w:r w:rsidR="002C0B5E" w:rsidRPr="000D2A99">
        <w:rPr>
          <w:rFonts w:ascii="Arial" w:hAnsi="Arial" w:cs="Arial"/>
        </w:rPr>
        <w:t xml:space="preserve">zarejestrowanych </w:t>
      </w:r>
      <w:r w:rsidR="002C0B5E">
        <w:rPr>
          <w:rFonts w:ascii="Arial" w:hAnsi="Arial" w:cs="Arial"/>
        </w:rPr>
        <w:t>w ramach Fotografii,</w:t>
      </w:r>
      <w:r w:rsidR="002C0B5E" w:rsidRPr="000D2A99">
        <w:rPr>
          <w:rFonts w:ascii="Arial" w:hAnsi="Arial" w:cs="Arial"/>
        </w:rPr>
        <w:t xml:space="preserve"> na wprowadzenie Wizerunku do pamięci komputera, lokalnych sieci komputerowych oraz na rozpowszechnianie Wizerunku (także wraz z wizerunkami innych osób) przez </w:t>
      </w:r>
      <w:r w:rsidR="002C0B5E">
        <w:rPr>
          <w:rFonts w:ascii="Arial" w:hAnsi="Arial" w:cs="Arial"/>
        </w:rPr>
        <w:t xml:space="preserve">Stowarzyszenie PKN </w:t>
      </w:r>
      <w:r w:rsidR="002C0B5E" w:rsidRPr="000D2A99">
        <w:rPr>
          <w:rFonts w:ascii="Arial" w:hAnsi="Arial" w:cs="Arial"/>
        </w:rPr>
        <w:t xml:space="preserve">UNICEF w celu promocji i przeprowadzenia działań o charakterze edukacyjnym na wszystkich znanych polach eksploatacji, w tym określonych w art. 50 ustawy o prawie autorskim i prawach pokrewnych, w jakikolwiek sposób, formie i zakresie, w szczególności w formie drukowanej, cyfrowej, elektronicznej, Internecie, </w:t>
      </w:r>
      <w:r w:rsidR="002C0B5E" w:rsidRPr="000D2A99">
        <w:rPr>
          <w:rFonts w:ascii="Arial" w:hAnsi="Arial" w:cs="Arial"/>
        </w:rPr>
        <w:lastRenderedPageBreak/>
        <w:t xml:space="preserve">sieciach telekomunikacyjnych, poprzez publiczne udostępnianie w taki sposób, aby każdy mógł mieć do niego dostęp w miejscu i czasie przez siebie wybranym, na dowolnych nośnikach reklamowych, w tym także w spotach i innych telewizyjnych materiałach promocyjnych </w:t>
      </w:r>
      <w:r w:rsidR="002C0B5E">
        <w:rPr>
          <w:rFonts w:ascii="Arial" w:hAnsi="Arial" w:cs="Arial"/>
        </w:rPr>
        <w:t xml:space="preserve">Stowarzyszenia PKN </w:t>
      </w:r>
      <w:r w:rsidR="002C0B5E" w:rsidRPr="000D2A99">
        <w:rPr>
          <w:rFonts w:ascii="Arial" w:hAnsi="Arial" w:cs="Arial"/>
        </w:rPr>
        <w:t>UNICEF</w:t>
      </w:r>
      <w:r w:rsidR="002C0B5E">
        <w:rPr>
          <w:rFonts w:ascii="Arial" w:hAnsi="Arial" w:cs="Arial"/>
        </w:rPr>
        <w:t>;</w:t>
      </w:r>
    </w:p>
    <w:p w14:paraId="1C1B743A" w14:textId="303AEB5E" w:rsidR="00471FA0" w:rsidRDefault="00471FA0" w:rsidP="00471FA0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</w:rPr>
      </w:pPr>
      <w:r w:rsidRPr="001E2F46">
        <w:rPr>
          <w:rFonts w:ascii="Arial" w:hAnsi="Arial" w:cs="Arial"/>
          <w:bCs/>
        </w:rPr>
        <w:t>wyrażam ponadto zgodę</w:t>
      </w:r>
      <w:r w:rsidRPr="000D2A99">
        <w:rPr>
          <w:rFonts w:ascii="Arial" w:hAnsi="Arial" w:cs="Arial"/>
          <w:bCs/>
        </w:rPr>
        <w:t>, aby Wizerunek</w:t>
      </w:r>
      <w:r>
        <w:rPr>
          <w:rFonts w:ascii="Arial" w:hAnsi="Arial" w:cs="Arial"/>
          <w:bCs/>
        </w:rPr>
        <w:t xml:space="preserve"> </w:t>
      </w:r>
      <w:r w:rsidRPr="002C0B5E">
        <w:rPr>
          <w:rFonts w:ascii="Arial" w:hAnsi="Arial" w:cs="Arial"/>
          <w:bCs/>
        </w:rPr>
        <w:t>mojego dziecka</w:t>
      </w:r>
      <w:r>
        <w:rPr>
          <w:rFonts w:ascii="Arial" w:hAnsi="Arial" w:cs="Arial"/>
          <w:bCs/>
        </w:rPr>
        <w:t xml:space="preserve">/Uczestnika </w:t>
      </w:r>
      <w:r w:rsidR="00152C58">
        <w:rPr>
          <w:rFonts w:ascii="Arial" w:hAnsi="Arial" w:cs="Arial"/>
          <w:bCs/>
        </w:rPr>
        <w:t xml:space="preserve">Wydarzenia </w:t>
      </w:r>
      <w:r>
        <w:rPr>
          <w:rFonts w:ascii="Arial" w:hAnsi="Arial" w:cs="Arial"/>
          <w:bCs/>
        </w:rPr>
        <w:t>był</w:t>
      </w:r>
      <w:r w:rsidRPr="000D2A99">
        <w:rPr>
          <w:rFonts w:ascii="Arial" w:hAnsi="Arial" w:cs="Arial"/>
          <w:bCs/>
        </w:rPr>
        <w:t xml:space="preserve"> stosownie do potrzeb </w:t>
      </w:r>
      <w:r>
        <w:rPr>
          <w:rFonts w:ascii="Arial" w:hAnsi="Arial" w:cs="Arial"/>
          <w:bCs/>
        </w:rPr>
        <w:t xml:space="preserve">Stowarzyszenia PKN </w:t>
      </w:r>
      <w:r w:rsidRPr="000D2A99">
        <w:rPr>
          <w:rFonts w:ascii="Arial" w:hAnsi="Arial" w:cs="Arial"/>
        </w:rPr>
        <w:t xml:space="preserve">UNICEF </w:t>
      </w:r>
      <w:r w:rsidRPr="000D2A99">
        <w:rPr>
          <w:rFonts w:ascii="Arial" w:hAnsi="Arial" w:cs="Arial"/>
          <w:bCs/>
        </w:rPr>
        <w:t xml:space="preserve">i/lub podmiotów upoważnionych przez </w:t>
      </w:r>
      <w:r>
        <w:rPr>
          <w:rFonts w:ascii="Arial" w:hAnsi="Arial" w:cs="Arial"/>
          <w:bCs/>
        </w:rPr>
        <w:t xml:space="preserve">Stowarzyszenie PKN </w:t>
      </w:r>
      <w:r w:rsidRPr="000D2A99">
        <w:rPr>
          <w:rFonts w:ascii="Arial" w:hAnsi="Arial" w:cs="Arial"/>
          <w:bCs/>
        </w:rPr>
        <w:t>UNICEF, wymogów ich publikacji oraz rozpowszechniania na w/w polach eksploatacji, poddawany obróbkom i modyfikacjom, w tym łączony z innymi utworami, oraz prezentowany według ich wizji i koncepcji artystycznej;</w:t>
      </w:r>
    </w:p>
    <w:p w14:paraId="49609667" w14:textId="62F7A4BB" w:rsidR="00EA6903" w:rsidRPr="00471FA0" w:rsidRDefault="00EA6903" w:rsidP="00471FA0">
      <w:pPr>
        <w:pStyle w:val="Akapitzlist"/>
        <w:numPr>
          <w:ilvl w:val="0"/>
          <w:numId w:val="1"/>
        </w:numPr>
        <w:ind w:left="284" w:hanging="284"/>
        <w:rPr>
          <w:rFonts w:ascii="Arial" w:hAnsi="Arial" w:cs="Arial"/>
          <w:bCs/>
        </w:rPr>
      </w:pPr>
      <w:r w:rsidRPr="00471FA0">
        <w:rPr>
          <w:rFonts w:ascii="Arial" w:hAnsi="Arial" w:cs="Arial"/>
          <w:bCs/>
        </w:rPr>
        <w:t xml:space="preserve">wyrażam zgodę na wykorzystanie Wizerunku mojego dziecka w formie zdjęć wraz z podpisami oraz </w:t>
      </w:r>
      <w:r w:rsidR="00A91983" w:rsidRPr="00471FA0">
        <w:rPr>
          <w:rFonts w:ascii="Arial" w:hAnsi="Arial" w:cs="Arial"/>
          <w:bCs/>
        </w:rPr>
        <w:t xml:space="preserve">opisu zaangażowania mojego dziecka </w:t>
      </w:r>
      <w:r w:rsidR="00727913" w:rsidRPr="00471FA0">
        <w:rPr>
          <w:rFonts w:ascii="Arial" w:hAnsi="Arial" w:cs="Arial"/>
          <w:bCs/>
        </w:rPr>
        <w:t xml:space="preserve">w </w:t>
      </w:r>
      <w:r w:rsidR="00471FA0">
        <w:rPr>
          <w:rFonts w:ascii="Arial" w:hAnsi="Arial" w:cs="Arial"/>
          <w:bCs/>
        </w:rPr>
        <w:t xml:space="preserve">ramach działań związanych z Międzynarodowym Dniem Praw Dziecka 2025 </w:t>
      </w:r>
      <w:r w:rsidR="00A91983" w:rsidRPr="00471FA0">
        <w:rPr>
          <w:rFonts w:ascii="Arial" w:hAnsi="Arial" w:cs="Arial"/>
          <w:bCs/>
        </w:rPr>
        <w:t>oraz publikacji tych materiałów</w:t>
      </w:r>
      <w:r w:rsidR="00E05F8F" w:rsidRPr="00471FA0">
        <w:rPr>
          <w:rFonts w:ascii="Arial" w:hAnsi="Arial" w:cs="Arial"/>
          <w:bCs/>
        </w:rPr>
        <w:t xml:space="preserve"> na stronie internetowej oraz</w:t>
      </w:r>
      <w:r w:rsidR="00A91983" w:rsidRPr="00471FA0">
        <w:rPr>
          <w:rFonts w:ascii="Arial" w:hAnsi="Arial" w:cs="Arial"/>
          <w:bCs/>
        </w:rPr>
        <w:t xml:space="preserve"> w mediach społecznościowych </w:t>
      </w:r>
      <w:r w:rsidR="006509C1" w:rsidRPr="00471FA0">
        <w:rPr>
          <w:rFonts w:ascii="Arial" w:hAnsi="Arial" w:cs="Arial"/>
        </w:rPr>
        <w:t xml:space="preserve">Stowarzyszenia </w:t>
      </w:r>
      <w:r w:rsidR="00A91983" w:rsidRPr="00471FA0">
        <w:rPr>
          <w:rFonts w:ascii="Arial" w:hAnsi="Arial" w:cs="Arial"/>
          <w:bCs/>
        </w:rPr>
        <w:t>PKN UNICEF</w:t>
      </w:r>
      <w:r w:rsidR="006509C1" w:rsidRPr="00471FA0">
        <w:rPr>
          <w:rFonts w:ascii="Arial" w:hAnsi="Arial" w:cs="Arial"/>
          <w:bCs/>
        </w:rPr>
        <w:t>;</w:t>
      </w:r>
      <w:r w:rsidR="00A91983" w:rsidRPr="00471FA0">
        <w:rPr>
          <w:rFonts w:ascii="Arial" w:hAnsi="Arial" w:cs="Arial"/>
          <w:bCs/>
        </w:rPr>
        <w:t xml:space="preserve"> </w:t>
      </w:r>
    </w:p>
    <w:p w14:paraId="62B1D8B7" w14:textId="3128FAFC" w:rsidR="00137345" w:rsidRDefault="00137345" w:rsidP="0013734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</w:rPr>
      </w:pPr>
      <w:r w:rsidRPr="000D2A99">
        <w:rPr>
          <w:rFonts w:ascii="Arial" w:hAnsi="Arial" w:cs="Arial"/>
          <w:bCs/>
        </w:rPr>
        <w:t xml:space="preserve">zrzekam się wszelkich roszczeń, w tym również roszczeń o wynagrodzenie (istniejących </w:t>
      </w:r>
      <w:r w:rsidRPr="000D2A99">
        <w:rPr>
          <w:rFonts w:ascii="Arial" w:hAnsi="Arial" w:cs="Arial"/>
          <w:bCs/>
        </w:rPr>
        <w:br/>
        <w:t>i przyszłych), względem</w:t>
      </w:r>
      <w:r>
        <w:rPr>
          <w:rFonts w:ascii="Arial" w:hAnsi="Arial" w:cs="Arial"/>
          <w:bCs/>
        </w:rPr>
        <w:t xml:space="preserve"> Stowarzyszenia PKN</w:t>
      </w:r>
      <w:r w:rsidRPr="000D2A99">
        <w:rPr>
          <w:rFonts w:ascii="Arial" w:hAnsi="Arial" w:cs="Arial"/>
          <w:bCs/>
        </w:rPr>
        <w:t xml:space="preserve"> UNICEF z tytułu wykorzystywania Wizerunku</w:t>
      </w:r>
      <w:r>
        <w:rPr>
          <w:rFonts w:ascii="Arial" w:hAnsi="Arial" w:cs="Arial"/>
          <w:bCs/>
        </w:rPr>
        <w:t xml:space="preserve"> mojego dziecka</w:t>
      </w:r>
      <w:r w:rsidRPr="000D2A99">
        <w:rPr>
          <w:rFonts w:ascii="Arial" w:hAnsi="Arial" w:cs="Arial"/>
          <w:bCs/>
        </w:rPr>
        <w:t xml:space="preserve">, </w:t>
      </w:r>
      <w:r w:rsidR="00471FA0" w:rsidRPr="000D2A99">
        <w:rPr>
          <w:rFonts w:ascii="Arial" w:hAnsi="Arial" w:cs="Arial"/>
          <w:bCs/>
        </w:rPr>
        <w:t>któr</w:t>
      </w:r>
      <w:r w:rsidR="00471FA0">
        <w:rPr>
          <w:rFonts w:ascii="Arial" w:hAnsi="Arial" w:cs="Arial"/>
          <w:bCs/>
        </w:rPr>
        <w:t>y</w:t>
      </w:r>
      <w:r w:rsidR="00471FA0" w:rsidRPr="000D2A99">
        <w:rPr>
          <w:rFonts w:ascii="Arial" w:hAnsi="Arial" w:cs="Arial"/>
          <w:bCs/>
        </w:rPr>
        <w:t xml:space="preserve"> zostan</w:t>
      </w:r>
      <w:r w:rsidR="00471FA0">
        <w:rPr>
          <w:rFonts w:ascii="Arial" w:hAnsi="Arial" w:cs="Arial"/>
          <w:bCs/>
        </w:rPr>
        <w:t>ie</w:t>
      </w:r>
      <w:r w:rsidR="00471FA0" w:rsidRPr="000D2A99">
        <w:rPr>
          <w:rFonts w:ascii="Arial" w:hAnsi="Arial" w:cs="Arial"/>
          <w:bCs/>
        </w:rPr>
        <w:t xml:space="preserve"> utrwalon</w:t>
      </w:r>
      <w:r w:rsidR="00471FA0">
        <w:rPr>
          <w:rFonts w:ascii="Arial" w:hAnsi="Arial" w:cs="Arial"/>
          <w:bCs/>
        </w:rPr>
        <w:t>y w ramach Fotografii</w:t>
      </w:r>
      <w:r w:rsidR="00471FA0" w:rsidRPr="000D2A99">
        <w:rPr>
          <w:rFonts w:ascii="Arial" w:hAnsi="Arial" w:cs="Arial"/>
          <w:bCs/>
        </w:rPr>
        <w:t>, na potrzeby wymienione w niniejszym oświadczeniu, chyba że naruszenie praw przez</w:t>
      </w:r>
      <w:r w:rsidR="00471FA0">
        <w:rPr>
          <w:rFonts w:ascii="Arial" w:hAnsi="Arial" w:cs="Arial"/>
          <w:bCs/>
        </w:rPr>
        <w:t xml:space="preserve"> Stowarzyszenie PKN</w:t>
      </w:r>
      <w:r w:rsidR="00471FA0" w:rsidRPr="000D2A99">
        <w:rPr>
          <w:rFonts w:ascii="Arial" w:hAnsi="Arial" w:cs="Arial"/>
          <w:bCs/>
        </w:rPr>
        <w:t xml:space="preserve"> UNICEF</w:t>
      </w:r>
      <w:r w:rsidR="00471FA0">
        <w:rPr>
          <w:rFonts w:ascii="Arial" w:hAnsi="Arial" w:cs="Arial"/>
          <w:bCs/>
        </w:rPr>
        <w:t xml:space="preserve"> </w:t>
      </w:r>
      <w:r w:rsidR="00471FA0" w:rsidRPr="000D2A99">
        <w:rPr>
          <w:rFonts w:ascii="Arial" w:hAnsi="Arial" w:cs="Arial"/>
          <w:bCs/>
        </w:rPr>
        <w:t>nastąpi z winy umyślnej;</w:t>
      </w:r>
    </w:p>
    <w:p w14:paraId="5BD3D505" w14:textId="468FBC4A" w:rsidR="00137345" w:rsidRPr="000D2A99" w:rsidRDefault="00137345" w:rsidP="00137345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bCs/>
        </w:rPr>
      </w:pPr>
      <w:r w:rsidRPr="000D2A99">
        <w:rPr>
          <w:rFonts w:ascii="Arial" w:hAnsi="Arial" w:cs="Arial"/>
          <w:bCs/>
        </w:rPr>
        <w:t xml:space="preserve">wszystkie prawa przysługujące/udzielone </w:t>
      </w:r>
      <w:r>
        <w:rPr>
          <w:rFonts w:ascii="Arial" w:hAnsi="Arial" w:cs="Arial"/>
          <w:bCs/>
        </w:rPr>
        <w:t xml:space="preserve">Stowarzyszeniu PKN </w:t>
      </w:r>
      <w:r w:rsidRPr="000D2A99">
        <w:rPr>
          <w:rFonts w:ascii="Arial" w:hAnsi="Arial" w:cs="Arial"/>
          <w:bCs/>
        </w:rPr>
        <w:t xml:space="preserve">UNICEF na podstawie niniejszego oświadczenia zostają udzielone </w:t>
      </w:r>
      <w:r>
        <w:rPr>
          <w:rFonts w:ascii="Arial" w:hAnsi="Arial" w:cs="Arial"/>
          <w:bCs/>
        </w:rPr>
        <w:t>Stowarzyszeni</w:t>
      </w:r>
      <w:r w:rsidR="006509C1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PKN </w:t>
      </w:r>
      <w:r w:rsidRPr="000D2A99">
        <w:rPr>
          <w:rFonts w:ascii="Arial" w:hAnsi="Arial" w:cs="Arial"/>
          <w:bCs/>
        </w:rPr>
        <w:t xml:space="preserve">UNICEF z prawem do ich dalszego przekazywania upoważnionym przez </w:t>
      </w:r>
      <w:r w:rsidR="006509C1">
        <w:rPr>
          <w:rFonts w:ascii="Arial" w:hAnsi="Arial" w:cs="Arial"/>
          <w:bCs/>
        </w:rPr>
        <w:t xml:space="preserve">Stowarzyszenie PKN </w:t>
      </w:r>
      <w:r w:rsidRPr="000D2A99">
        <w:rPr>
          <w:rFonts w:ascii="Arial" w:hAnsi="Arial" w:cs="Arial"/>
          <w:bCs/>
        </w:rPr>
        <w:t xml:space="preserve">UNICEF osobom trzecim wskazanym przez </w:t>
      </w:r>
      <w:r>
        <w:rPr>
          <w:rFonts w:ascii="Arial" w:hAnsi="Arial" w:cs="Arial"/>
          <w:bCs/>
        </w:rPr>
        <w:t xml:space="preserve">Stowarzyszenie PKN </w:t>
      </w:r>
      <w:r w:rsidRPr="000D2A99">
        <w:rPr>
          <w:rFonts w:ascii="Arial" w:hAnsi="Arial" w:cs="Arial"/>
          <w:bCs/>
        </w:rPr>
        <w:t xml:space="preserve">UNICEF, w zakresie udzielonym im przez </w:t>
      </w:r>
      <w:r>
        <w:rPr>
          <w:rFonts w:ascii="Arial" w:hAnsi="Arial" w:cs="Arial"/>
          <w:bCs/>
        </w:rPr>
        <w:t xml:space="preserve">Stowarzyszenie PKN </w:t>
      </w:r>
      <w:r w:rsidRPr="000D2A99">
        <w:rPr>
          <w:rFonts w:ascii="Arial" w:hAnsi="Arial" w:cs="Arial"/>
          <w:bCs/>
        </w:rPr>
        <w:t xml:space="preserve">UNICEF, w tym na potrzeby przygotowania </w:t>
      </w:r>
      <w:r w:rsidR="00471FA0">
        <w:rPr>
          <w:rFonts w:ascii="Arial" w:hAnsi="Arial" w:cs="Arial"/>
          <w:bCs/>
        </w:rPr>
        <w:t>Fotografii;</w:t>
      </w:r>
    </w:p>
    <w:p w14:paraId="68A01A46" w14:textId="240B943B" w:rsidR="00137345" w:rsidRPr="00307E06" w:rsidRDefault="00137345" w:rsidP="00137345">
      <w:pPr>
        <w:pStyle w:val="Akapitzlist"/>
        <w:numPr>
          <w:ilvl w:val="0"/>
          <w:numId w:val="1"/>
        </w:numPr>
        <w:ind w:left="284" w:hanging="426"/>
        <w:jc w:val="both"/>
        <w:rPr>
          <w:rFonts w:ascii="Arial" w:hAnsi="Arial" w:cs="Arial"/>
          <w:bCs/>
        </w:rPr>
      </w:pPr>
      <w:r w:rsidRPr="00307E06">
        <w:rPr>
          <w:rFonts w:ascii="Arial" w:hAnsi="Arial" w:cs="Arial"/>
        </w:rPr>
        <w:t>przyjmuję do wiadomości, że złożenie niniejszego oświadczenia w określonym terminie jest warunkiem uczestnictwa mojego dziecka</w:t>
      </w:r>
      <w:ins w:id="0" w:author="Marzena Szulkowska" w:date="2025-11-06T15:17:00Z" w16du:dateUtc="2025-11-06T14:17:00Z">
        <w:r w:rsidR="006942E4">
          <w:rPr>
            <w:rFonts w:ascii="Arial" w:hAnsi="Arial" w:cs="Arial"/>
          </w:rPr>
          <w:t xml:space="preserve"> </w:t>
        </w:r>
      </w:ins>
      <w:del w:id="1" w:author="Marzena Szulkowska" w:date="2025-11-06T15:17:00Z" w16du:dateUtc="2025-11-06T14:17:00Z">
        <w:r w:rsidRPr="00307E06" w:rsidDel="006942E4">
          <w:rPr>
            <w:rFonts w:ascii="Arial" w:hAnsi="Arial" w:cs="Arial"/>
          </w:rPr>
          <w:delText xml:space="preserve"> </w:delText>
        </w:r>
      </w:del>
      <w:r w:rsidRPr="00307E06">
        <w:rPr>
          <w:rFonts w:ascii="Arial" w:hAnsi="Arial" w:cs="Arial"/>
        </w:rPr>
        <w:t>w</w:t>
      </w:r>
      <w:r w:rsidR="006942E4">
        <w:rPr>
          <w:rFonts w:ascii="Arial" w:hAnsi="Arial" w:cs="Arial"/>
        </w:rPr>
        <w:t xml:space="preserve"> W</w:t>
      </w:r>
      <w:r w:rsidR="006942E4">
        <w:rPr>
          <w:rFonts w:ascii="Arial" w:hAnsi="Arial" w:cs="Arial"/>
          <w:bCs/>
        </w:rPr>
        <w:t xml:space="preserve">ydarzeniu </w:t>
      </w:r>
      <w:r w:rsidR="006942E4" w:rsidRPr="00E66379">
        <w:rPr>
          <w:rFonts w:ascii="Arial" w:hAnsi="Arial" w:cs="Arial"/>
        </w:rPr>
        <w:t>„</w:t>
      </w:r>
      <w:r w:rsidR="006942E4">
        <w:rPr>
          <w:rFonts w:ascii="Arial" w:hAnsi="Arial" w:cs="Arial"/>
        </w:rPr>
        <w:t>Spacer w niebieskich okularach</w:t>
      </w:r>
      <w:r w:rsidR="006942E4" w:rsidRPr="00E66379">
        <w:rPr>
          <w:rFonts w:ascii="Arial" w:hAnsi="Arial" w:cs="Arial"/>
        </w:rPr>
        <w:t xml:space="preserve">” </w:t>
      </w:r>
      <w:r w:rsidR="006942E4">
        <w:rPr>
          <w:rFonts w:ascii="Arial" w:hAnsi="Arial" w:cs="Arial"/>
        </w:rPr>
        <w:t>i udziału sesji fotograficznej wykonanej podczas tego Wydarzenia</w:t>
      </w:r>
      <w:r w:rsidRPr="00307E06">
        <w:rPr>
          <w:rFonts w:ascii="Arial" w:hAnsi="Arial" w:cs="Arial"/>
        </w:rPr>
        <w:t xml:space="preserve"> </w:t>
      </w:r>
      <w:r w:rsidR="006942E4">
        <w:rPr>
          <w:rFonts w:ascii="Arial" w:hAnsi="Arial" w:cs="Arial"/>
        </w:rPr>
        <w:t>i F</w:t>
      </w:r>
      <w:r w:rsidR="00471FA0">
        <w:rPr>
          <w:rFonts w:ascii="Arial" w:hAnsi="Arial" w:cs="Arial"/>
        </w:rPr>
        <w:t>otografii;</w:t>
      </w:r>
      <w:r>
        <w:rPr>
          <w:rFonts w:ascii="Arial" w:hAnsi="Arial" w:cs="Arial"/>
        </w:rPr>
        <w:t xml:space="preserve"> zobowiązuję się nie wycofywać niniejszej zgody; </w:t>
      </w:r>
    </w:p>
    <w:p w14:paraId="36418E02" w14:textId="76D4421C" w:rsidR="00CF3796" w:rsidRDefault="00137345" w:rsidP="00137345">
      <w:pPr>
        <w:rPr>
          <w:rFonts w:ascii="Arial" w:hAnsi="Arial" w:cs="Arial"/>
          <w:bCs/>
        </w:rPr>
      </w:pPr>
      <w:r w:rsidRPr="00307E06">
        <w:rPr>
          <w:rFonts w:ascii="Arial" w:hAnsi="Arial" w:cs="Arial"/>
          <w:bCs/>
        </w:rPr>
        <w:t xml:space="preserve">Składając </w:t>
      </w:r>
      <w:r>
        <w:rPr>
          <w:rFonts w:ascii="Arial" w:hAnsi="Arial" w:cs="Arial"/>
          <w:bCs/>
        </w:rPr>
        <w:t>swój</w:t>
      </w:r>
      <w:r w:rsidRPr="00307E06">
        <w:rPr>
          <w:rFonts w:ascii="Arial" w:hAnsi="Arial" w:cs="Arial"/>
          <w:bCs/>
        </w:rPr>
        <w:t xml:space="preserve"> podpis, oświadczam, że zapoznałam/em się z treścią niniejszego oświadczenia i akceptuję je w całości.</w:t>
      </w:r>
    </w:p>
    <w:p w14:paraId="77F21E09" w14:textId="77777777" w:rsidR="00137345" w:rsidRDefault="00137345" w:rsidP="00137345">
      <w:pPr>
        <w:jc w:val="both"/>
        <w:rPr>
          <w:rFonts w:ascii="Arial" w:hAnsi="Arial" w:cs="Arial"/>
          <w:sz w:val="20"/>
          <w:szCs w:val="20"/>
        </w:rPr>
      </w:pPr>
    </w:p>
    <w:p w14:paraId="3C1CDCB9" w14:textId="5F5FC414" w:rsidR="00137345" w:rsidRPr="000B39BF" w:rsidRDefault="00137345" w:rsidP="00137345">
      <w:pPr>
        <w:jc w:val="both"/>
        <w:rPr>
          <w:rFonts w:ascii="Arial" w:hAnsi="Arial" w:cs="Arial"/>
          <w:sz w:val="20"/>
          <w:szCs w:val="20"/>
        </w:rPr>
      </w:pPr>
      <w:r w:rsidRPr="000B39BF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3A4C8C29" w14:textId="1457D9DD" w:rsidR="00137345" w:rsidRPr="000B39BF" w:rsidRDefault="00137345" w:rsidP="00137345">
      <w:pPr>
        <w:jc w:val="both"/>
        <w:rPr>
          <w:rFonts w:ascii="Arial" w:hAnsi="Arial" w:cs="Arial"/>
          <w:sz w:val="20"/>
          <w:szCs w:val="20"/>
        </w:rPr>
      </w:pPr>
      <w:r w:rsidRPr="00AD153C">
        <w:rPr>
          <w:rFonts w:ascii="Arial" w:hAnsi="Arial" w:cs="Arial"/>
          <w:b/>
          <w:bCs/>
          <w:sz w:val="20"/>
          <w:szCs w:val="20"/>
        </w:rPr>
        <w:t>czytelny podpis Rodzica/Opiekuna</w:t>
      </w:r>
      <w:r w:rsidRPr="000B39BF">
        <w:rPr>
          <w:rFonts w:ascii="Arial" w:hAnsi="Arial" w:cs="Arial"/>
          <w:sz w:val="20"/>
          <w:szCs w:val="20"/>
        </w:rPr>
        <w:t xml:space="preserve"> </w:t>
      </w:r>
      <w:r w:rsidRPr="004C1707">
        <w:rPr>
          <w:rFonts w:ascii="Arial" w:hAnsi="Arial" w:cs="Arial"/>
          <w:b/>
          <w:bCs/>
          <w:sz w:val="20"/>
          <w:szCs w:val="20"/>
        </w:rPr>
        <w:t>prawnego</w:t>
      </w:r>
      <w:r w:rsidRPr="007C6278">
        <w:rPr>
          <w:rFonts w:ascii="Arial" w:hAnsi="Arial" w:cs="Arial"/>
          <w:b/>
          <w:sz w:val="20"/>
          <w:szCs w:val="20"/>
        </w:rPr>
        <w:t xml:space="preserve"> Uczestnika</w:t>
      </w:r>
      <w:r w:rsidR="00471FA0">
        <w:rPr>
          <w:rFonts w:ascii="Arial" w:hAnsi="Arial" w:cs="Arial"/>
          <w:b/>
          <w:sz w:val="20"/>
          <w:szCs w:val="20"/>
        </w:rPr>
        <w:t xml:space="preserve"> spotkania</w:t>
      </w:r>
    </w:p>
    <w:p w14:paraId="25A9CA67" w14:textId="77777777" w:rsidR="00137345" w:rsidRPr="000B39BF" w:rsidRDefault="00137345" w:rsidP="00137345">
      <w:pPr>
        <w:jc w:val="both"/>
        <w:rPr>
          <w:rFonts w:ascii="Arial" w:hAnsi="Arial" w:cs="Arial"/>
          <w:sz w:val="20"/>
          <w:szCs w:val="20"/>
        </w:rPr>
      </w:pPr>
    </w:p>
    <w:p w14:paraId="7DC68C29" w14:textId="77777777" w:rsidR="00137345" w:rsidRPr="000B39BF" w:rsidRDefault="00137345" w:rsidP="00137345">
      <w:pPr>
        <w:jc w:val="both"/>
        <w:rPr>
          <w:rFonts w:ascii="Arial" w:hAnsi="Arial" w:cs="Arial"/>
          <w:sz w:val="20"/>
          <w:szCs w:val="20"/>
        </w:rPr>
      </w:pPr>
      <w:r w:rsidRPr="000B39BF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14:paraId="44FBEA52" w14:textId="14A27777" w:rsidR="00137345" w:rsidRPr="00AD153C" w:rsidRDefault="00137345" w:rsidP="00137345">
      <w:pPr>
        <w:jc w:val="both"/>
        <w:rPr>
          <w:rFonts w:ascii="Arial" w:hAnsi="Arial" w:cs="Arial"/>
          <w:sz w:val="20"/>
          <w:szCs w:val="20"/>
        </w:rPr>
      </w:pPr>
      <w:r w:rsidRPr="00AD153C">
        <w:rPr>
          <w:rFonts w:ascii="Arial" w:hAnsi="Arial" w:cs="Arial"/>
          <w:b/>
          <w:bCs/>
          <w:sz w:val="20"/>
          <w:szCs w:val="20"/>
        </w:rPr>
        <w:t xml:space="preserve">czytelny podpis </w:t>
      </w:r>
      <w:r w:rsidRPr="004C1707">
        <w:rPr>
          <w:rFonts w:ascii="Arial" w:hAnsi="Arial" w:cs="Arial"/>
          <w:b/>
          <w:bCs/>
          <w:sz w:val="20"/>
          <w:szCs w:val="20"/>
        </w:rPr>
        <w:t>Uczestnika</w:t>
      </w:r>
      <w:r w:rsidRPr="007C6278">
        <w:rPr>
          <w:rFonts w:ascii="Arial" w:hAnsi="Arial" w:cs="Arial"/>
          <w:b/>
          <w:sz w:val="20"/>
          <w:szCs w:val="20"/>
        </w:rPr>
        <w:t xml:space="preserve"> </w:t>
      </w:r>
      <w:r w:rsidR="00471FA0">
        <w:rPr>
          <w:rFonts w:ascii="Arial" w:hAnsi="Arial" w:cs="Arial"/>
          <w:b/>
          <w:sz w:val="20"/>
          <w:szCs w:val="20"/>
        </w:rPr>
        <w:t>spotkania</w:t>
      </w:r>
    </w:p>
    <w:p w14:paraId="5D9E0E46" w14:textId="77777777" w:rsidR="00137345" w:rsidRDefault="00137345" w:rsidP="000D4077">
      <w:pPr>
        <w:rPr>
          <w:rFonts w:ascii="Arial" w:hAnsi="Arial" w:cs="Arial"/>
        </w:rPr>
      </w:pPr>
    </w:p>
    <w:p w14:paraId="2736F557" w14:textId="77777777" w:rsidR="00137345" w:rsidRPr="00307E06" w:rsidRDefault="00137345" w:rsidP="00137345">
      <w:pPr>
        <w:jc w:val="right"/>
        <w:rPr>
          <w:rFonts w:ascii="Arial" w:hAnsi="Arial" w:cs="Arial"/>
        </w:rPr>
      </w:pPr>
    </w:p>
    <w:p w14:paraId="18EF3FD5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</w:rPr>
      </w:pPr>
      <w:r w:rsidRPr="009378CE">
        <w:rPr>
          <w:rFonts w:ascii="Arial" w:hAnsi="Arial" w:cs="Arial"/>
          <w:b/>
          <w:bCs/>
        </w:rPr>
        <w:t>Klauzula informacyjna</w:t>
      </w:r>
    </w:p>
    <w:p w14:paraId="2D709257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Niniejszym informujemy, że przetwarzamy Państwa dane osobowe zgodnie z Rozporządzeniem Parlamentu Europejskiego i Rady (UE) 2016/679 z dnia 27 kwietnia 2016 roku w sprawie ochrony osób fizycznych w związku z przetwarzaniem danych osobowych i w sprawie swobodnego przepływu takich </w:t>
      </w:r>
      <w:r w:rsidRPr="009378CE">
        <w:rPr>
          <w:rFonts w:ascii="Arial" w:hAnsi="Arial" w:cs="Arial"/>
          <w:sz w:val="20"/>
          <w:szCs w:val="20"/>
        </w:rPr>
        <w:lastRenderedPageBreak/>
        <w:t>danych oraz uchylenia dyrektywy 95/46/WE (ogólne rozporządzenie o ochronie danych) („</w:t>
      </w:r>
      <w:r w:rsidRPr="009378CE">
        <w:rPr>
          <w:rFonts w:ascii="Arial" w:hAnsi="Arial" w:cs="Arial"/>
          <w:b/>
          <w:bCs/>
          <w:sz w:val="20"/>
          <w:szCs w:val="20"/>
        </w:rPr>
        <w:t>RODO</w:t>
      </w:r>
      <w:r w:rsidRPr="009378CE">
        <w:rPr>
          <w:rFonts w:ascii="Arial" w:hAnsi="Arial" w:cs="Arial"/>
          <w:sz w:val="20"/>
          <w:szCs w:val="20"/>
        </w:rPr>
        <w:t>”). Szczegóły zamieszczamy poniżej.</w:t>
      </w:r>
    </w:p>
    <w:p w14:paraId="52AAE3C7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Administrator danych osobowych</w:t>
      </w:r>
    </w:p>
    <w:p w14:paraId="00F130C6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Administratorem Państwa danych osobowych jest Stowarzyszenie Polski Komitet </w:t>
      </w:r>
      <w:r>
        <w:rPr>
          <w:rFonts w:ascii="Arial" w:hAnsi="Arial" w:cs="Arial"/>
          <w:sz w:val="20"/>
          <w:szCs w:val="20"/>
        </w:rPr>
        <w:t xml:space="preserve">Narodowy                                                                                                                                                                                                      </w:t>
      </w:r>
      <w:r w:rsidRPr="009378CE">
        <w:rPr>
          <w:rFonts w:ascii="Arial" w:hAnsi="Arial" w:cs="Arial"/>
          <w:sz w:val="20"/>
          <w:szCs w:val="20"/>
        </w:rPr>
        <w:t>UNICEF z siedzibą w Warszawie, przy ul.</w:t>
      </w:r>
      <w:r>
        <w:rPr>
          <w:rFonts w:ascii="Arial" w:hAnsi="Arial" w:cs="Arial"/>
          <w:sz w:val="20"/>
          <w:szCs w:val="20"/>
        </w:rPr>
        <w:t xml:space="preserve"> Powązkowskiej 44C</w:t>
      </w:r>
      <w:r w:rsidRPr="009378CE">
        <w:rPr>
          <w:rFonts w:ascii="Arial" w:hAnsi="Arial" w:cs="Arial"/>
          <w:sz w:val="20"/>
          <w:szCs w:val="20"/>
        </w:rPr>
        <w:t>, 02-7</w:t>
      </w:r>
      <w:r>
        <w:rPr>
          <w:rFonts w:ascii="Arial" w:hAnsi="Arial" w:cs="Arial"/>
          <w:sz w:val="20"/>
          <w:szCs w:val="20"/>
        </w:rPr>
        <w:t>97</w:t>
      </w:r>
      <w:r w:rsidRPr="009378CE">
        <w:rPr>
          <w:rFonts w:ascii="Arial" w:hAnsi="Arial" w:cs="Arial"/>
          <w:sz w:val="20"/>
          <w:szCs w:val="20"/>
        </w:rPr>
        <w:t xml:space="preserve"> Warszawa, NIP: 527-23-76-153, REGON: 015155202, KRS: 0000107957 („</w:t>
      </w:r>
      <w:r w:rsidRPr="009378CE">
        <w:rPr>
          <w:rFonts w:ascii="Arial" w:hAnsi="Arial" w:cs="Arial"/>
          <w:b/>
          <w:bCs/>
          <w:sz w:val="20"/>
          <w:szCs w:val="20"/>
        </w:rPr>
        <w:t>Administrator</w:t>
      </w:r>
      <w:r w:rsidRPr="009378CE">
        <w:rPr>
          <w:rFonts w:ascii="Arial" w:hAnsi="Arial" w:cs="Arial"/>
          <w:sz w:val="20"/>
          <w:szCs w:val="20"/>
        </w:rPr>
        <w:t>”).</w:t>
      </w:r>
    </w:p>
    <w:p w14:paraId="3FE8C97D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14:paraId="608684AB" w14:textId="77777777" w:rsidR="00471FA0" w:rsidRPr="009036E0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Wyznaczyliśmy Inspektora Ochrony Danych („</w:t>
      </w:r>
      <w:r w:rsidRPr="009378CE">
        <w:rPr>
          <w:rFonts w:ascii="Arial" w:hAnsi="Arial" w:cs="Arial"/>
          <w:b/>
          <w:bCs/>
          <w:sz w:val="20"/>
          <w:szCs w:val="20"/>
        </w:rPr>
        <w:t>IOD</w:t>
      </w:r>
      <w:r w:rsidRPr="009378CE">
        <w:rPr>
          <w:rFonts w:ascii="Arial" w:hAnsi="Arial" w:cs="Arial"/>
          <w:sz w:val="20"/>
          <w:szCs w:val="20"/>
        </w:rPr>
        <w:t xml:space="preserve">”), z którym można kontaktować się we wszystkich sprawach dotyczących przetwarzania Państwa danych osobowych oraz korzystania z praw związanych z przetwarzaniem Państwa danych osobowych, elektronicznie poprzez adres e-mail: </w:t>
      </w:r>
      <w:hyperlink r:id="rId7" w:history="1">
        <w:r w:rsidRPr="009378C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iod@unicef.pl</w:t>
        </w:r>
      </w:hyperlink>
      <w:r w:rsidRPr="009378CE">
        <w:rPr>
          <w:rFonts w:ascii="Arial" w:hAnsi="Arial" w:cs="Arial"/>
          <w:sz w:val="20"/>
          <w:szCs w:val="20"/>
        </w:rPr>
        <w:t xml:space="preserve"> lub pod naszym adresem pocztowym wskazanym powyżej.</w:t>
      </w:r>
    </w:p>
    <w:p w14:paraId="239C8BA2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Rodzaj przetwarzanych danych</w:t>
      </w:r>
    </w:p>
    <w:p w14:paraId="5605CBCB" w14:textId="77777777" w:rsidR="006942E4" w:rsidRDefault="00471FA0" w:rsidP="006942E4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Przetwarzamy dane osobowe wskazane w oświadczeniu, o wyrażeniu zgody na </w:t>
      </w:r>
    </w:p>
    <w:p w14:paraId="5D206B31" w14:textId="77777777" w:rsidR="006942E4" w:rsidRPr="009378CE" w:rsidRDefault="006942E4" w:rsidP="006942E4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2" w:name="_Hlk213335205"/>
      <w:r>
        <w:rPr>
          <w:rFonts w:ascii="Arial" w:hAnsi="Arial" w:cs="Arial"/>
          <w:sz w:val="20"/>
          <w:szCs w:val="20"/>
        </w:rPr>
        <w:t xml:space="preserve">przetwarzanie wizerunku oraz na przetwarzanie danych osobowych w związku z </w:t>
      </w:r>
      <w:r w:rsidRPr="009378CE">
        <w:rPr>
          <w:rFonts w:ascii="Arial" w:hAnsi="Arial" w:cs="Arial"/>
          <w:sz w:val="20"/>
          <w:szCs w:val="20"/>
        </w:rPr>
        <w:t>udział</w:t>
      </w:r>
      <w:r>
        <w:rPr>
          <w:rFonts w:ascii="Arial" w:hAnsi="Arial" w:cs="Arial"/>
          <w:sz w:val="20"/>
          <w:szCs w:val="20"/>
        </w:rPr>
        <w:t>em</w:t>
      </w:r>
      <w:r w:rsidRPr="009378CE">
        <w:rPr>
          <w:rFonts w:ascii="Arial" w:hAnsi="Arial" w:cs="Arial"/>
          <w:sz w:val="20"/>
          <w:szCs w:val="20"/>
        </w:rPr>
        <w:t xml:space="preserve"> w </w:t>
      </w:r>
      <w:r>
        <w:rPr>
          <w:rFonts w:ascii="Arial" w:hAnsi="Arial" w:cs="Arial"/>
          <w:sz w:val="20"/>
          <w:szCs w:val="20"/>
        </w:rPr>
        <w:t xml:space="preserve">Wydarzeniu pod nazwą </w:t>
      </w:r>
      <w:r w:rsidRPr="00F94B08">
        <w:rPr>
          <w:rFonts w:ascii="Arial" w:hAnsi="Arial" w:cs="Arial"/>
          <w:sz w:val="20"/>
          <w:szCs w:val="20"/>
        </w:rPr>
        <w:t>„Spacer w niebieskich okularach”</w:t>
      </w:r>
      <w:r>
        <w:rPr>
          <w:rFonts w:ascii="Arial" w:hAnsi="Arial" w:cs="Arial"/>
          <w:sz w:val="20"/>
          <w:szCs w:val="20"/>
        </w:rPr>
        <w:t xml:space="preserve"> i sesji zdjęciowej, tj. Fotografii</w:t>
      </w:r>
    </w:p>
    <w:bookmarkEnd w:id="2"/>
    <w:p w14:paraId="47A594D3" w14:textId="5BC0F9CC" w:rsidR="00471FA0" w:rsidRPr="009378CE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364B4DBA" w14:textId="77777777" w:rsidR="00471FA0" w:rsidRPr="009036E0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Przetwarzamy następujące rodzaje danych osobowych Uczestnika</w:t>
      </w:r>
      <w:r>
        <w:rPr>
          <w:rFonts w:ascii="Arial" w:hAnsi="Arial" w:cs="Arial"/>
          <w:sz w:val="20"/>
          <w:szCs w:val="20"/>
        </w:rPr>
        <w:t>:</w:t>
      </w:r>
      <w:r w:rsidRPr="009378CE">
        <w:rPr>
          <w:rFonts w:ascii="Arial" w:hAnsi="Arial" w:cs="Arial"/>
          <w:sz w:val="20"/>
          <w:szCs w:val="20"/>
        </w:rPr>
        <w:t xml:space="preserve"> imię i nazwisko, adres zamieszkania (ulica, nr domu, nr mieszkania, kod pocztowy, miejscowość), numer PESEL</w:t>
      </w:r>
      <w:r>
        <w:rPr>
          <w:rFonts w:ascii="Arial" w:hAnsi="Arial" w:cs="Arial"/>
          <w:sz w:val="20"/>
          <w:szCs w:val="20"/>
        </w:rPr>
        <w:t xml:space="preserve"> i</w:t>
      </w:r>
      <w:r w:rsidRPr="009378CE">
        <w:rPr>
          <w:rFonts w:ascii="Arial" w:hAnsi="Arial" w:cs="Arial"/>
          <w:sz w:val="20"/>
          <w:szCs w:val="20"/>
        </w:rPr>
        <w:t xml:space="preserve"> wizerunek</w:t>
      </w:r>
      <w:r>
        <w:rPr>
          <w:rFonts w:ascii="Arial" w:hAnsi="Arial" w:cs="Arial"/>
          <w:sz w:val="20"/>
          <w:szCs w:val="20"/>
        </w:rPr>
        <w:t>.</w:t>
      </w:r>
    </w:p>
    <w:p w14:paraId="01F1A1B4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Źródło danych</w:t>
      </w:r>
    </w:p>
    <w:p w14:paraId="2DD534A8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bookmarkStart w:id="3" w:name="_Hlk212188839"/>
      <w:r w:rsidRPr="009378CE">
        <w:rPr>
          <w:rFonts w:ascii="Arial" w:hAnsi="Arial" w:cs="Arial"/>
          <w:sz w:val="20"/>
          <w:szCs w:val="20"/>
        </w:rPr>
        <w:t xml:space="preserve">Państwa dane osobowe zbieramy bezpośrednio od Państwa, poprzez wypełnienie oświadczenia o wyrażeniu zgody na udział w </w:t>
      </w:r>
      <w:r>
        <w:rPr>
          <w:rFonts w:ascii="Arial" w:hAnsi="Arial" w:cs="Arial"/>
          <w:sz w:val="20"/>
          <w:szCs w:val="20"/>
        </w:rPr>
        <w:t>Fotografii.</w:t>
      </w:r>
    </w:p>
    <w:bookmarkEnd w:id="3"/>
    <w:p w14:paraId="6751E8B3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Cele i podstawy przetwarzania danych osobowych</w:t>
      </w:r>
    </w:p>
    <w:p w14:paraId="4C58F970" w14:textId="77777777" w:rsidR="00471FA0" w:rsidRPr="009378CE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212188863"/>
      <w:r w:rsidRPr="009378CE">
        <w:rPr>
          <w:rFonts w:ascii="Arial" w:hAnsi="Arial" w:cs="Arial"/>
          <w:sz w:val="20"/>
          <w:szCs w:val="20"/>
        </w:rPr>
        <w:t>Państwa dane osobowe będą przetwarzane w następujących celach:</w:t>
      </w:r>
    </w:p>
    <w:p w14:paraId="0C66126F" w14:textId="16148CA5" w:rsidR="00471FA0" w:rsidRPr="0035273C" w:rsidRDefault="00471FA0" w:rsidP="00471FA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udziału w </w:t>
      </w:r>
      <w:r w:rsidR="004C5F49">
        <w:rPr>
          <w:rFonts w:ascii="Arial" w:hAnsi="Arial" w:cs="Arial"/>
          <w:sz w:val="20"/>
          <w:szCs w:val="20"/>
        </w:rPr>
        <w:t xml:space="preserve">Wydarzeniu i </w:t>
      </w:r>
      <w:r w:rsidR="006942E4">
        <w:rPr>
          <w:rFonts w:ascii="Arial" w:hAnsi="Arial" w:cs="Arial"/>
          <w:sz w:val="20"/>
          <w:szCs w:val="20"/>
        </w:rPr>
        <w:t>sesji fotograficznej</w:t>
      </w:r>
      <w:r w:rsidR="004C5F4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Fotografiach mających na celu dokumentację </w:t>
      </w:r>
      <w:r w:rsidR="006942E4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ydarzenia „Spacer w niebieskich okularach” organizowanego w ramach Międzynarodowego Dnia Praw Dziecka 2025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42DDF082" w14:textId="77777777" w:rsidR="00471FA0" w:rsidRPr="009378CE" w:rsidRDefault="00471FA0" w:rsidP="00471FA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oraz</w:t>
      </w:r>
      <w:r w:rsidRPr="009378CE">
        <w:rPr>
          <w:rFonts w:ascii="Arial" w:hAnsi="Arial" w:cs="Arial"/>
          <w:bCs/>
          <w:sz w:val="20"/>
          <w:szCs w:val="20"/>
        </w:rPr>
        <w:t xml:space="preserve"> </w:t>
      </w:r>
      <w:r w:rsidRPr="009378CE">
        <w:rPr>
          <w:rFonts w:ascii="Arial" w:hAnsi="Arial" w:cs="Arial"/>
          <w:sz w:val="20"/>
          <w:szCs w:val="20"/>
        </w:rPr>
        <w:t>działań podjętych w związku z</w:t>
      </w:r>
      <w:r>
        <w:rPr>
          <w:rFonts w:ascii="Arial" w:hAnsi="Arial" w:cs="Arial"/>
          <w:sz w:val="20"/>
          <w:szCs w:val="20"/>
        </w:rPr>
        <w:t xml:space="preserve"> realizacją Fotografii</w:t>
      </w:r>
      <w:r w:rsidRPr="009378C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ich</w:t>
      </w:r>
      <w:r w:rsidRPr="009378CE">
        <w:rPr>
          <w:rFonts w:ascii="Arial" w:hAnsi="Arial" w:cs="Arial"/>
          <w:sz w:val="20"/>
          <w:szCs w:val="20"/>
        </w:rPr>
        <w:t xml:space="preserve"> publikacją (podstawa: art. 6 ust. 1 li. a) RODO);</w:t>
      </w:r>
    </w:p>
    <w:p w14:paraId="5760904E" w14:textId="77777777" w:rsidR="00471FA0" w:rsidRPr="009378CE" w:rsidRDefault="00471FA0" w:rsidP="00471FA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wynikających z prawnie uzasadnionych interesów Administratora, jakim jest m.in. ustalenie, obrona i dochodzenie roszczeń oraz tworzenie zestawień, analiz i statystyk na potrzeby wewnętrzne Administratora oraz rozpatrywanie zapytań i reklamacji produktów i usług Administratora, marketing bezpośredni prowadzony w formie tradycyjnej (np. listownej) (podstawa: art. 6 ust. 1 lit. f) RODO);</w:t>
      </w:r>
    </w:p>
    <w:p w14:paraId="2E8CDB73" w14:textId="77777777" w:rsidR="00471FA0" w:rsidRPr="009378CE" w:rsidRDefault="00471FA0" w:rsidP="00471FA0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przypadku, gdyby przetwarzanie Państwa danych osobowych miało nastąpić w innym celu niż wskazane powyżej, każdorazowo odbywać się będzie po uprzednim uzyskaniu Państwa zgody na przetwarzanie danych osobowych, w zakresie i w celu wskazanym w tej zgodzie (podstawa z art. 6 ust. 1 lit. a) RODO).</w:t>
      </w:r>
    </w:p>
    <w:bookmarkEnd w:id="4"/>
    <w:p w14:paraId="6CCB9FD2" w14:textId="77777777" w:rsidR="00471FA0" w:rsidRPr="009378CE" w:rsidRDefault="00471FA0" w:rsidP="00471FA0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5ABF1B59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Odbiorcy danych osobowych</w:t>
      </w:r>
    </w:p>
    <w:p w14:paraId="7088FA13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Państwa dane osobowe mogą być przekazywane: </w:t>
      </w:r>
    </w:p>
    <w:p w14:paraId="51EE9573" w14:textId="77777777" w:rsidR="00471FA0" w:rsidRPr="009378CE" w:rsidRDefault="00471FA0" w:rsidP="00471FA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upoważnionym pracownikom i współpracownikom administratora danych,</w:t>
      </w:r>
    </w:p>
    <w:p w14:paraId="48E84201" w14:textId="77777777" w:rsidR="00471FA0" w:rsidRPr="009378CE" w:rsidRDefault="00471FA0" w:rsidP="00471FA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podmiotom współpracującym z nami, w szczególności dostawcom systemów informatycznych i usług IT oraz dostawcom usług zaopatrującym Administratora w rozwiązania techniczne, informatyczne oraz organizacyjne, umożliwiające Administratorowi prowadzenie działalności </w:t>
      </w:r>
      <w:r w:rsidRPr="009378CE">
        <w:rPr>
          <w:rFonts w:ascii="Arial" w:hAnsi="Arial" w:cs="Arial"/>
          <w:sz w:val="20"/>
          <w:szCs w:val="20"/>
        </w:rPr>
        <w:lastRenderedPageBreak/>
        <w:t>gospodarczej, w tym naszych serwisów i świadczonych za ich pośrednictwem usług elektronicznych (w szczególności dostawcom oprogramowania komputerowego do prowadzenia naszych serwisów, dostawcom poczty elektronicznej i hostingu oraz dostawcom oprogramowania do zarządzania firmą i udzielania pomocy technicznej Administratorowi), podmiotom świadczącym usługi i dostarczającym narzędzia z zakresu obsługi klienta, wybranym przewoźnikom lub pośrednikom realizującym przesyłki na nasze zlecenie, dostawcom systemu ankiet opiniujących, dostawcom usług księgowych, prawnych i doradczych zapewniających Administratorowi wsparcie księgowe, prawne lub doradcze (w szczególności biurom księgowym, kancelariom prawnym lub firmom windykacyjnym) – na zasadzie zleconych usług, przy czym takie podmioty przetwarzają dane osobowe zgodnie z zawartymi umowami powierzenia przetwarzania danych osobowych i wyłącznie zgodnie z naszymi poleceniami,</w:t>
      </w:r>
    </w:p>
    <w:p w14:paraId="1139096A" w14:textId="77777777" w:rsidR="00471FA0" w:rsidRPr="009378CE" w:rsidRDefault="00471FA0" w:rsidP="00471FA0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podmiotom upoważnionym do tego na podstawie powszechnie obowiązujących przepisów prawa.</w:t>
      </w:r>
    </w:p>
    <w:p w14:paraId="542AF44F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Przekazanie danych osobowych do państw trzecich lub organizacji międzynarodowych</w:t>
      </w:r>
    </w:p>
    <w:p w14:paraId="0EEB5B83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bookmarkStart w:id="5" w:name="_Hlk81832294"/>
      <w:r w:rsidRPr="009378CE">
        <w:rPr>
          <w:rFonts w:ascii="Arial" w:hAnsi="Arial" w:cs="Arial"/>
          <w:sz w:val="20"/>
          <w:szCs w:val="20"/>
        </w:rPr>
        <w:t>Państwa dane osobowe nie będą przekazywane podmiotom z siedzibą poza Europejskim Obszarem Gospodarczym, tj. do państw trzecich lub organizacji międzynarodowej.</w:t>
      </w:r>
    </w:p>
    <w:bookmarkEnd w:id="5"/>
    <w:p w14:paraId="762257C6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Przetwarzanie danych osobowych automatycznie (w tym poprzez profilowanie)</w:t>
      </w:r>
    </w:p>
    <w:p w14:paraId="1E8E470F" w14:textId="77777777" w:rsidR="00471FA0" w:rsidRPr="009378CE" w:rsidRDefault="00471FA0" w:rsidP="00471FA0">
      <w:pPr>
        <w:jc w:val="both"/>
        <w:rPr>
          <w:rFonts w:ascii="Arial" w:hAnsi="Arial" w:cs="Arial"/>
          <w:bCs/>
          <w:sz w:val="20"/>
          <w:szCs w:val="20"/>
        </w:rPr>
      </w:pPr>
      <w:r w:rsidRPr="009378CE">
        <w:rPr>
          <w:rFonts w:ascii="Arial" w:hAnsi="Arial" w:cs="Arial"/>
          <w:bCs/>
          <w:sz w:val="20"/>
          <w:szCs w:val="20"/>
        </w:rPr>
        <w:t>Państwa dane osobowe nie będą wykorzystywane do podejmowania zautomatyzowanych</w:t>
      </w:r>
      <w:r w:rsidRPr="009378CE">
        <w:rPr>
          <w:rFonts w:ascii="Arial" w:hAnsi="Arial" w:cs="Arial"/>
          <w:bCs/>
          <w:sz w:val="20"/>
          <w:szCs w:val="20"/>
        </w:rPr>
        <w:br/>
        <w:t>decyzji, w tym profilowania.</w:t>
      </w:r>
    </w:p>
    <w:p w14:paraId="5348D54D" w14:textId="77777777" w:rsidR="00471FA0" w:rsidRPr="009378CE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Okres przechowywania danych</w:t>
      </w:r>
    </w:p>
    <w:p w14:paraId="2C2BD66C" w14:textId="77777777" w:rsidR="00471FA0" w:rsidRPr="009378CE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CDB2D8" w14:textId="77777777" w:rsidR="00471FA0" w:rsidRPr="009378CE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Okres przetwarzania Pani/Pana danych osobowych jest uzależniony od celu w jakim dane są przetwarzane:</w:t>
      </w:r>
    </w:p>
    <w:p w14:paraId="7652D87D" w14:textId="77777777" w:rsidR="00471FA0" w:rsidRPr="009378CE" w:rsidRDefault="00471FA0" w:rsidP="00471FA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przepisy prawa, które mogą obligować nas do przetwarzania danych przez określ</w:t>
      </w:r>
      <w:r>
        <w:rPr>
          <w:rFonts w:ascii="Arial" w:hAnsi="Arial" w:cs="Arial"/>
          <w:sz w:val="20"/>
          <w:szCs w:val="20"/>
        </w:rPr>
        <w:t>o</w:t>
      </w:r>
      <w:r w:rsidRPr="009378CE">
        <w:rPr>
          <w:rFonts w:ascii="Arial" w:hAnsi="Arial" w:cs="Arial"/>
          <w:sz w:val="20"/>
          <w:szCs w:val="20"/>
        </w:rPr>
        <w:t>ny czas,</w:t>
      </w:r>
    </w:p>
    <w:p w14:paraId="63483350" w14:textId="77777777" w:rsidR="00471FA0" w:rsidRDefault="00471FA0" w:rsidP="00471FA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E3E73">
        <w:rPr>
          <w:rFonts w:ascii="Arial" w:hAnsi="Arial" w:cs="Arial"/>
          <w:sz w:val="20"/>
          <w:szCs w:val="20"/>
        </w:rPr>
        <w:t xml:space="preserve">w przypadku przetwarzania w celu realizacji </w:t>
      </w:r>
      <w:r>
        <w:rPr>
          <w:rFonts w:ascii="Arial" w:hAnsi="Arial" w:cs="Arial"/>
          <w:sz w:val="20"/>
          <w:szCs w:val="20"/>
        </w:rPr>
        <w:t>Fotografii</w:t>
      </w:r>
      <w:r w:rsidRPr="008E3E73">
        <w:rPr>
          <w:rFonts w:ascii="Arial" w:hAnsi="Arial" w:cs="Arial"/>
          <w:sz w:val="20"/>
          <w:szCs w:val="20"/>
        </w:rPr>
        <w:t xml:space="preserve"> oraz działań podjętych w związku z </w:t>
      </w:r>
      <w:r>
        <w:rPr>
          <w:rFonts w:ascii="Arial" w:hAnsi="Arial" w:cs="Arial"/>
          <w:sz w:val="20"/>
          <w:szCs w:val="20"/>
        </w:rPr>
        <w:t xml:space="preserve">ich </w:t>
      </w:r>
      <w:r w:rsidRPr="008E3E73">
        <w:rPr>
          <w:rFonts w:ascii="Arial" w:hAnsi="Arial" w:cs="Arial"/>
          <w:sz w:val="20"/>
          <w:szCs w:val="20"/>
        </w:rPr>
        <w:t xml:space="preserve">organizacją, do czasu zakończenia czasu </w:t>
      </w:r>
      <w:r>
        <w:rPr>
          <w:rFonts w:ascii="Arial" w:hAnsi="Arial" w:cs="Arial"/>
          <w:sz w:val="20"/>
          <w:szCs w:val="20"/>
        </w:rPr>
        <w:t xml:space="preserve">realizacji Fotografii </w:t>
      </w:r>
      <w:r w:rsidRPr="008E3E73">
        <w:rPr>
          <w:rFonts w:ascii="Arial" w:hAnsi="Arial" w:cs="Arial"/>
          <w:sz w:val="20"/>
          <w:szCs w:val="20"/>
        </w:rPr>
        <w:t>lub Państwa udziału w ni</w:t>
      </w:r>
      <w:r>
        <w:rPr>
          <w:rFonts w:ascii="Arial" w:hAnsi="Arial" w:cs="Arial"/>
          <w:sz w:val="20"/>
          <w:szCs w:val="20"/>
        </w:rPr>
        <w:t>ch</w:t>
      </w:r>
      <w:r w:rsidRPr="008E3E73">
        <w:rPr>
          <w:rFonts w:ascii="Arial" w:hAnsi="Arial" w:cs="Arial"/>
          <w:sz w:val="20"/>
          <w:szCs w:val="20"/>
        </w:rPr>
        <w:t xml:space="preserve">, z zastrzeżeniem poniższych okresów, </w:t>
      </w:r>
    </w:p>
    <w:p w14:paraId="63E5604C" w14:textId="77777777" w:rsidR="00471FA0" w:rsidRPr="009378CE" w:rsidRDefault="00471FA0" w:rsidP="00471FA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przypadku przetwarzania na podstawie udzielonej zgody, do czasu otrzymania informacji o wycofaniu zgody. Wyrażenie zgody jest dobrowolne, dlatego można ją w każdym momencie wycofać i nie będzie to miało wpływu na zgodność z prawem przetwarzania, którego dokonano na jej podstawie przed wycofaniem,</w:t>
      </w:r>
    </w:p>
    <w:p w14:paraId="71AC3473" w14:textId="77777777" w:rsidR="00471FA0" w:rsidRPr="009378CE" w:rsidRDefault="00471FA0" w:rsidP="00471FA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przez okres, który jest niezbędny do ochrony naszych interesów jako administratora danych (np. do czasu przedawnienia ewentualnych roszczeń),</w:t>
      </w:r>
    </w:p>
    <w:p w14:paraId="76650EBE" w14:textId="77777777" w:rsidR="00471FA0" w:rsidRPr="009378CE" w:rsidRDefault="00471FA0" w:rsidP="00471FA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celu prowadzenia marketingu bezpośredniego do czasu aż zgłoszą Państwo swój sprzeciw względem ich przetwarzania we wskazanym celu lub gdy ustalimy, że uległy one dezaktualizacji,</w:t>
      </w:r>
    </w:p>
    <w:p w14:paraId="1DF38FAD" w14:textId="77777777" w:rsidR="00471FA0" w:rsidRPr="009378CE" w:rsidRDefault="00471FA0" w:rsidP="00471FA0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 odniesieniu do pozostałych celów opartych na naszym uzasadnionym interesie przez okres ważności tych celów albo do czasu aż zgłosicie Państwo swój sprzeciw.</w:t>
      </w:r>
    </w:p>
    <w:p w14:paraId="23DBB50B" w14:textId="77777777" w:rsidR="00471FA0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Dane osobowe w postaci wizerunku Uczestnika będziemy </w:t>
      </w:r>
      <w:r w:rsidRPr="005C29D4">
        <w:rPr>
          <w:rFonts w:ascii="Arial" w:hAnsi="Arial" w:cs="Arial"/>
          <w:sz w:val="20"/>
          <w:szCs w:val="20"/>
        </w:rPr>
        <w:t>przetwarzać</w:t>
      </w:r>
      <w:r w:rsidRPr="005D5831">
        <w:rPr>
          <w:rFonts w:ascii="Arial" w:hAnsi="Arial" w:cs="Arial"/>
          <w:sz w:val="20"/>
          <w:szCs w:val="20"/>
        </w:rPr>
        <w:t xml:space="preserve"> co do zasady</w:t>
      </w:r>
      <w:r>
        <w:rPr>
          <w:sz w:val="20"/>
          <w:szCs w:val="20"/>
        </w:rPr>
        <w:t xml:space="preserve"> </w:t>
      </w:r>
      <w:r w:rsidRPr="009378CE">
        <w:rPr>
          <w:rFonts w:ascii="Arial" w:hAnsi="Arial" w:cs="Arial"/>
          <w:sz w:val="20"/>
          <w:szCs w:val="20"/>
        </w:rPr>
        <w:t xml:space="preserve">bezterminowo lub do czasu cofnięcia zgody wyrażonej przed opublikowaniem wizerunku. Dane zawarte w oświadczeniu o wyrażeniu zgody na udział w </w:t>
      </w:r>
      <w:r>
        <w:rPr>
          <w:rFonts w:ascii="Arial" w:hAnsi="Arial" w:cs="Arial"/>
          <w:sz w:val="20"/>
          <w:szCs w:val="20"/>
        </w:rPr>
        <w:t>Fotografii</w:t>
      </w:r>
      <w:r w:rsidRPr="009378CE">
        <w:rPr>
          <w:rFonts w:ascii="Arial" w:hAnsi="Arial" w:cs="Arial"/>
          <w:sz w:val="20"/>
          <w:szCs w:val="20"/>
        </w:rPr>
        <w:t xml:space="preserve"> będą przetwarzane przez okres </w:t>
      </w:r>
      <w:r>
        <w:rPr>
          <w:rFonts w:ascii="Arial" w:hAnsi="Arial" w:cs="Arial"/>
          <w:sz w:val="20"/>
          <w:szCs w:val="20"/>
        </w:rPr>
        <w:t xml:space="preserve">realizacji Fotografiina, a następnie przez okres </w:t>
      </w:r>
      <w:r w:rsidRPr="009378CE">
        <w:rPr>
          <w:rFonts w:ascii="Arial" w:hAnsi="Arial" w:cs="Arial"/>
          <w:sz w:val="20"/>
          <w:szCs w:val="20"/>
        </w:rPr>
        <w:t>niezbędny do ochrony naszych interesów jako administratora danych, okres wynikający z obowiązujących przepisów prawa lub do czasu otrzymania informacji o wycofaniu zgody/zgłoszenia sprzeciwu.</w:t>
      </w:r>
    </w:p>
    <w:p w14:paraId="3EBD2EA1" w14:textId="77777777" w:rsidR="00471FA0" w:rsidRDefault="00471FA0" w:rsidP="00471FA0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B2A2D6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Prawa przysługujące w związku z ochroną danych osobowych</w:t>
      </w:r>
    </w:p>
    <w:p w14:paraId="321DEF78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Przysługuje Państwu prawo do:</w:t>
      </w:r>
    </w:p>
    <w:p w14:paraId="41788EA8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lastRenderedPageBreak/>
        <w:t>dostępu do treści swoich danych, </w:t>
      </w:r>
    </w:p>
    <w:p w14:paraId="4905A87C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żądania sprostowania danych,</w:t>
      </w:r>
    </w:p>
    <w:p w14:paraId="791D74A3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usunięcia danych lub ograniczenia ich przetwarzania, w przypadkach przewidzianych prawem, </w:t>
      </w:r>
    </w:p>
    <w:p w14:paraId="7A107803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uzyskania kopii swoich danych, </w:t>
      </w:r>
    </w:p>
    <w:p w14:paraId="64D91362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przeniesienia danych osobowych</w:t>
      </w:r>
    </w:p>
    <w:p w14:paraId="76C98006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wycofania w dowolnym momencie zgody na przetwarzanie danych, </w:t>
      </w:r>
    </w:p>
    <w:p w14:paraId="2B4155D3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wniesienia w dowolnym momencie sprzeciwu wobec przetwarzania Państwa danych osobowych, w zakresie w jakim podstawą przetwarzania danych osobowych jest nasz prawnie usprawiedliwiony interes, w tym ze względu na Państwa szczególną sytuację,</w:t>
      </w:r>
    </w:p>
    <w:p w14:paraId="04864C02" w14:textId="77777777" w:rsidR="00471FA0" w:rsidRPr="009378CE" w:rsidRDefault="00471FA0" w:rsidP="00471FA0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wniesienia skargi do organu nadzorczego, tj. Prezesa Urzędu Ochrony Danych Osobowych, ul. Stawki 2, 00-193 Warszawa, gdy uznacie Państwo, że podczas przetwarzania Pani/Pana danych osobowych naruszyliśmy przepisy RODO.</w:t>
      </w:r>
    </w:p>
    <w:p w14:paraId="2F1E9FBA" w14:textId="77777777" w:rsidR="00471FA0" w:rsidRPr="00846493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W przypadku gdy macie Państwo zastrzeżenia co do sposobu, w jaki przetwarzamy Państwa dane, prosimy w pierwszej kolejności o kontakt z nami elektronicznie poprzez adres e-mail: </w:t>
      </w:r>
      <w:hyperlink r:id="rId8" w:history="1">
        <w:r w:rsidRPr="009378CE">
          <w:rPr>
            <w:rFonts w:ascii="Arial" w:hAnsi="Arial" w:cs="Arial"/>
            <w:color w:val="0563C1" w:themeColor="hyperlink"/>
            <w:sz w:val="20"/>
            <w:szCs w:val="20"/>
            <w:u w:val="single"/>
          </w:rPr>
          <w:t>iod@unicef.pl</w:t>
        </w:r>
      </w:hyperlink>
      <w:r w:rsidRPr="009378CE">
        <w:rPr>
          <w:rFonts w:ascii="Arial" w:hAnsi="Arial" w:cs="Arial"/>
          <w:sz w:val="20"/>
          <w:szCs w:val="20"/>
        </w:rPr>
        <w:t xml:space="preserve"> lub pod adresem pocztowym naszej siedziby wskazanym powyżej. </w:t>
      </w:r>
    </w:p>
    <w:p w14:paraId="44E2627C" w14:textId="77777777" w:rsidR="00471FA0" w:rsidRPr="009378CE" w:rsidRDefault="00471FA0" w:rsidP="00471FA0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Prawo do wniesienia sprzeciwu „marketingowego”</w:t>
      </w:r>
    </w:p>
    <w:p w14:paraId="3BE90690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Przysługuje Państwu prawo do wniesienia w dowolnym momencie i bezpłatnie sprzeciwu wobec przetwarzania Państwa danych osobowych w celu prowadzenia marketingu bezpośredniego. Jeżeli skorzystają Państwo z tego prawa – zaprzestaniemy przetwarzania Państwa danych w tym celu. W celu skorzystania z powyższego prawa proszę kontaktować się z Inspektorem Ochrony Danych elektronicznie poprzez adres e-mail: iod@unicef.pl lub pod adresem pocztowym naszej siedziby wskazanym powyżej.</w:t>
      </w:r>
    </w:p>
    <w:p w14:paraId="75ADA225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b/>
          <w:bCs/>
          <w:sz w:val="20"/>
          <w:szCs w:val="20"/>
        </w:rPr>
        <w:t>Informacja o wymogu/dobrowolności podania danych osobowych</w:t>
      </w:r>
    </w:p>
    <w:p w14:paraId="21324B7F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 xml:space="preserve">Podanie danych osobowych jest wymogiem umownym oraz dobrowolnym. Brak podania danych osobowych, w tym wyrażenia zgody na </w:t>
      </w:r>
      <w:r>
        <w:rPr>
          <w:rFonts w:ascii="Arial" w:hAnsi="Arial" w:cs="Arial"/>
          <w:sz w:val="20"/>
          <w:szCs w:val="20"/>
        </w:rPr>
        <w:t>fotografowanie</w:t>
      </w:r>
      <w:r w:rsidRPr="009378CE">
        <w:rPr>
          <w:rFonts w:ascii="Arial" w:hAnsi="Arial" w:cs="Arial"/>
          <w:sz w:val="20"/>
          <w:szCs w:val="20"/>
        </w:rPr>
        <w:t xml:space="preserve">, uniemożliwi udział w </w:t>
      </w:r>
      <w:r>
        <w:rPr>
          <w:rFonts w:ascii="Arial" w:hAnsi="Arial" w:cs="Arial"/>
          <w:sz w:val="20"/>
          <w:szCs w:val="20"/>
        </w:rPr>
        <w:t>Fotografiach</w:t>
      </w:r>
      <w:r w:rsidRPr="009378CE">
        <w:rPr>
          <w:rFonts w:ascii="Arial" w:hAnsi="Arial" w:cs="Arial"/>
          <w:sz w:val="20"/>
          <w:szCs w:val="20"/>
        </w:rPr>
        <w:t>. Mają Państwo prawo do cofnięcia wyrażonej zgody w dowolnym momencie. Wycofanie zgody nie ma wpływu na zgodność z prawem przetwarzania Państwa danych, którego dokonano na podstawie udzielonej zgody przed jej cofnięciem.</w:t>
      </w:r>
    </w:p>
    <w:p w14:paraId="218709E6" w14:textId="77777777" w:rsidR="00471FA0" w:rsidRPr="009378CE" w:rsidRDefault="00471FA0" w:rsidP="00471FA0">
      <w:pPr>
        <w:jc w:val="both"/>
        <w:rPr>
          <w:rFonts w:ascii="Arial" w:hAnsi="Arial" w:cs="Arial"/>
          <w:b/>
          <w:sz w:val="20"/>
          <w:szCs w:val="20"/>
        </w:rPr>
      </w:pPr>
      <w:r w:rsidRPr="009378CE">
        <w:rPr>
          <w:rFonts w:ascii="Arial" w:hAnsi="Arial" w:cs="Arial"/>
          <w:b/>
          <w:sz w:val="20"/>
          <w:szCs w:val="20"/>
        </w:rPr>
        <w:t>Polityka prywatności</w:t>
      </w:r>
    </w:p>
    <w:p w14:paraId="54939053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  <w:r w:rsidRPr="009378CE">
        <w:rPr>
          <w:rFonts w:ascii="Arial" w:hAnsi="Arial" w:cs="Arial"/>
          <w:sz w:val="20"/>
          <w:szCs w:val="20"/>
        </w:rPr>
        <w:t>Zasady dotyczące przetwarzania danych w naszych serwisach internetowych oraz w ramach świadczenia przez nas innych usług, w tym klauzule informacyjne dla poszczególnych kategorii osób/usług, zostały określone w naszej Polityce prywatności dostępnej pod adresem https://unicef.pl/polityka-prywatnosci-i-klauzule-informacyjne.</w:t>
      </w:r>
    </w:p>
    <w:p w14:paraId="3C149CD7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</w:p>
    <w:p w14:paraId="7DD1B207" w14:textId="77777777" w:rsidR="00471FA0" w:rsidRPr="009378CE" w:rsidRDefault="00471FA0" w:rsidP="00471FA0">
      <w:pPr>
        <w:jc w:val="both"/>
        <w:rPr>
          <w:rFonts w:ascii="Arial" w:hAnsi="Arial" w:cs="Arial"/>
          <w:sz w:val="20"/>
          <w:szCs w:val="20"/>
        </w:rPr>
      </w:pPr>
    </w:p>
    <w:p w14:paraId="70A7B325" w14:textId="77777777" w:rsidR="00471FA0" w:rsidRPr="00307E06" w:rsidRDefault="00471FA0" w:rsidP="00471FA0">
      <w:pPr>
        <w:jc w:val="both"/>
        <w:rPr>
          <w:rFonts w:ascii="Arial" w:hAnsi="Arial" w:cs="Arial"/>
        </w:rPr>
      </w:pPr>
    </w:p>
    <w:p w14:paraId="61AA2989" w14:textId="4361C726" w:rsidR="00137345" w:rsidRPr="00137345" w:rsidRDefault="00137345" w:rsidP="00137345">
      <w:pPr>
        <w:rPr>
          <w:rFonts w:ascii="Arial" w:hAnsi="Arial" w:cs="Arial"/>
          <w:sz w:val="20"/>
          <w:szCs w:val="20"/>
        </w:rPr>
      </w:pPr>
    </w:p>
    <w:sectPr w:rsidR="00137345" w:rsidRPr="001373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D3AD7" w14:textId="77777777" w:rsidR="00F2755D" w:rsidRDefault="00F2755D" w:rsidP="00E3750B">
      <w:pPr>
        <w:spacing w:after="0" w:line="240" w:lineRule="auto"/>
      </w:pPr>
      <w:r>
        <w:separator/>
      </w:r>
    </w:p>
  </w:endnote>
  <w:endnote w:type="continuationSeparator" w:id="0">
    <w:p w14:paraId="0A9CDF36" w14:textId="77777777" w:rsidR="00F2755D" w:rsidRDefault="00F2755D" w:rsidP="00E3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400342"/>
      <w:docPartObj>
        <w:docPartGallery w:val="Page Numbers (Bottom of Page)"/>
        <w:docPartUnique/>
      </w:docPartObj>
    </w:sdtPr>
    <w:sdtContent>
      <w:p w14:paraId="7DB6EFE9" w14:textId="3D247A2C" w:rsidR="000D4077" w:rsidRDefault="000D407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904">
          <w:rPr>
            <w:noProof/>
          </w:rPr>
          <w:t>5</w:t>
        </w:r>
        <w:r>
          <w:fldChar w:fldCharType="end"/>
        </w:r>
      </w:p>
    </w:sdtContent>
  </w:sdt>
  <w:p w14:paraId="380B0BC5" w14:textId="77777777" w:rsidR="00E3750B" w:rsidRDefault="00E375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D5AE5" w14:textId="77777777" w:rsidR="00F2755D" w:rsidRDefault="00F2755D" w:rsidP="00E3750B">
      <w:pPr>
        <w:spacing w:after="0" w:line="240" w:lineRule="auto"/>
      </w:pPr>
      <w:r>
        <w:separator/>
      </w:r>
    </w:p>
  </w:footnote>
  <w:footnote w:type="continuationSeparator" w:id="0">
    <w:p w14:paraId="177701D4" w14:textId="77777777" w:rsidR="00F2755D" w:rsidRDefault="00F2755D" w:rsidP="00E37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EB88" w14:textId="6E9787C1" w:rsidR="00E3750B" w:rsidRDefault="00E3750B">
    <w:pPr>
      <w:pStyle w:val="Nagwek"/>
    </w:pPr>
    <w:r>
      <w:rPr>
        <w:b/>
        <w:noProof/>
        <w:lang w:eastAsia="pl-PL"/>
      </w:rPr>
      <w:drawing>
        <wp:anchor distT="0" distB="0" distL="114300" distR="114300" simplePos="0" relativeHeight="251659264" behindDoc="0" locked="0" layoutInCell="1" allowOverlap="1" wp14:anchorId="463FF30B" wp14:editId="1E5BD79F">
          <wp:simplePos x="0" y="0"/>
          <wp:positionH relativeFrom="column">
            <wp:posOffset>3810</wp:posOffset>
          </wp:positionH>
          <wp:positionV relativeFrom="paragraph">
            <wp:posOffset>-88265</wp:posOffset>
          </wp:positionV>
          <wp:extent cx="3314700" cy="335280"/>
          <wp:effectExtent l="0" t="0" r="0" b="7620"/>
          <wp:wrapSquare wrapText="bothSides"/>
          <wp:docPr id="3" name="Obraz 3" descr="UNICEF_ForEveryChild_Cyan_Horizontal_CMYK_P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UNICEF_ForEveryChild_Cyan_Horizontal_CMYK_P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446BB472" wp14:editId="72F65067">
              <wp:simplePos x="0" y="0"/>
              <wp:positionH relativeFrom="margin">
                <wp:posOffset>0</wp:posOffset>
              </wp:positionH>
              <wp:positionV relativeFrom="page">
                <wp:posOffset>878840</wp:posOffset>
              </wp:positionV>
              <wp:extent cx="5943600" cy="594360"/>
              <wp:effectExtent l="0" t="0" r="0" b="15240"/>
              <wp:wrapTopAndBottom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594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423F1" w14:textId="09F58CC8" w:rsidR="00E3750B" w:rsidRDefault="00E3750B" w:rsidP="00FA3213">
                          <w:pPr>
                            <w:pStyle w:val="AddressText"/>
                            <w:tabs>
                              <w:tab w:val="clear" w:pos="2699"/>
                              <w:tab w:val="left" w:pos="2880"/>
                            </w:tabs>
                            <w:spacing w:line="240" w:lineRule="auto"/>
                            <w:rPr>
                              <w:rFonts w:cs="Arial"/>
                              <w:color w:val="00B0F0"/>
                              <w:lang w:val="pl-PL"/>
                            </w:rPr>
                          </w:pP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t>Stowarzyszenie Polski Komitet Narodowy UNICEF</w:t>
                          </w:r>
                          <w:r>
                            <w:rPr>
                              <w:b/>
                              <w:color w:val="00B0F0"/>
                              <w:lang w:val="pl-PL"/>
                            </w:rPr>
                            <w:br/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ul. </w:t>
                          </w:r>
                          <w:r w:rsidR="00727913">
                            <w:rPr>
                              <w:color w:val="00B0F0"/>
                              <w:lang w:val="pl-PL"/>
                            </w:rPr>
                            <w:t>Powązkowska 44C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 | 0</w:t>
                          </w:r>
                          <w:r w:rsidR="00727913">
                            <w:rPr>
                              <w:color w:val="00B0F0"/>
                              <w:lang w:val="pl-PL"/>
                            </w:rPr>
                            <w:t>1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>-7</w:t>
                          </w:r>
                          <w:r w:rsidR="00727913">
                            <w:rPr>
                              <w:color w:val="00B0F0"/>
                              <w:lang w:val="pl-PL"/>
                            </w:rPr>
                            <w:t>97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 xml:space="preserve"> Warszawa</w:t>
                          </w:r>
                        </w:p>
                        <w:p w14:paraId="1F239152" w14:textId="77777777" w:rsidR="00E3750B" w:rsidRDefault="00E3750B" w:rsidP="00FA3213">
                          <w:pPr>
                            <w:pStyle w:val="AddressText"/>
                            <w:tabs>
                              <w:tab w:val="clear" w:pos="2699"/>
                              <w:tab w:val="left" w:pos="2880"/>
                            </w:tabs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  <w:r>
                            <w:rPr>
                              <w:color w:val="00B0F0"/>
                              <w:lang w:val="pl-PL"/>
                            </w:rPr>
                            <w:t>Telefon: (48 22) 568 03 00 | Faks: (48 22) 568 03 01 | unicef@unicef.pl</w:t>
                          </w:r>
                          <w:r>
                            <w:rPr>
                              <w:rFonts w:cs="Arial"/>
                              <w:color w:val="00B0F0"/>
                              <w:lang w:val="pl-PL"/>
                            </w:rPr>
                            <w:t xml:space="preserve"> | </w:t>
                          </w:r>
                          <w:r>
                            <w:rPr>
                              <w:color w:val="00B0F0"/>
                              <w:lang w:val="pl-PL"/>
                            </w:rPr>
                            <w:t>unicef.pl</w:t>
                          </w:r>
                        </w:p>
                        <w:p w14:paraId="328AB62E" w14:textId="77777777" w:rsidR="00E3750B" w:rsidRDefault="00E3750B" w:rsidP="00FA3213">
                          <w:pPr>
                            <w:pStyle w:val="AddressText"/>
                            <w:spacing w:line="240" w:lineRule="auto"/>
                            <w:rPr>
                              <w:color w:val="00B0F0"/>
                              <w:lang w:val="pl-PL"/>
                            </w:rPr>
                          </w:pPr>
                        </w:p>
                        <w:p w14:paraId="0E7BCFD1" w14:textId="77777777" w:rsidR="00E3750B" w:rsidRDefault="00E3750B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3EE034E1" w14:textId="77777777" w:rsidR="00E3750B" w:rsidRDefault="00E3750B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3A597F2B" w14:textId="77777777" w:rsidR="00E3750B" w:rsidRDefault="00E3750B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16706FE3" w14:textId="77777777" w:rsidR="00E3750B" w:rsidRDefault="00E3750B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  <w:p w14:paraId="72811414" w14:textId="77777777" w:rsidR="00E3750B" w:rsidRDefault="00E3750B" w:rsidP="00FA3213">
                          <w:pPr>
                            <w:pStyle w:val="AddressText"/>
                            <w:spacing w:line="240" w:lineRule="auto"/>
                            <w:rPr>
                              <w:color w:val="000000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6BB4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69.2pt;width:468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" o:allowoverlap="f" filled="f" stroked="f">
              <v:textbox inset="0,0,0,0">
                <w:txbxContent>
                  <w:p w14:paraId="264423F1" w14:textId="09F58CC8" w:rsidR="00E3750B" w:rsidRDefault="00E3750B" w:rsidP="00FA3213">
                    <w:pPr>
                      <w:pStyle w:val="AddressText"/>
                      <w:tabs>
                        <w:tab w:val="clear" w:pos="2699"/>
                        <w:tab w:val="left" w:pos="2880"/>
                      </w:tabs>
                      <w:spacing w:line="240" w:lineRule="auto"/>
                      <w:rPr>
                        <w:rFonts w:cs="Arial"/>
                        <w:color w:val="00B0F0"/>
                        <w:lang w:val="pl-PL"/>
                      </w:rPr>
                    </w:pPr>
                    <w:r>
                      <w:rPr>
                        <w:b/>
                        <w:color w:val="00B0F0"/>
                        <w:lang w:val="pl-PL"/>
                      </w:rPr>
                      <w:t>Stowarzyszenie Polski Komitet Narodowy UNICEF</w:t>
                    </w:r>
                    <w:r>
                      <w:rPr>
                        <w:b/>
                        <w:color w:val="00B0F0"/>
                        <w:lang w:val="pl-PL"/>
                      </w:rPr>
                      <w:br/>
                    </w:r>
                    <w:r>
                      <w:rPr>
                        <w:color w:val="00B0F0"/>
                        <w:lang w:val="pl-PL"/>
                      </w:rPr>
                      <w:t xml:space="preserve">ul. </w:t>
                    </w:r>
                    <w:r w:rsidR="00727913">
                      <w:rPr>
                        <w:color w:val="00B0F0"/>
                        <w:lang w:val="pl-PL"/>
                      </w:rPr>
                      <w:t>Powązkowska 44C</w:t>
                    </w:r>
                    <w:r>
                      <w:rPr>
                        <w:color w:val="00B0F0"/>
                        <w:lang w:val="pl-PL"/>
                      </w:rPr>
                      <w:t xml:space="preserve"> | 0</w:t>
                    </w:r>
                    <w:r w:rsidR="00727913">
                      <w:rPr>
                        <w:color w:val="00B0F0"/>
                        <w:lang w:val="pl-PL"/>
                      </w:rPr>
                      <w:t>1</w:t>
                    </w:r>
                    <w:r>
                      <w:rPr>
                        <w:color w:val="00B0F0"/>
                        <w:lang w:val="pl-PL"/>
                      </w:rPr>
                      <w:t>-7</w:t>
                    </w:r>
                    <w:r w:rsidR="00727913">
                      <w:rPr>
                        <w:color w:val="00B0F0"/>
                        <w:lang w:val="pl-PL"/>
                      </w:rPr>
                      <w:t>97</w:t>
                    </w:r>
                    <w:r>
                      <w:rPr>
                        <w:color w:val="00B0F0"/>
                        <w:lang w:val="pl-PL"/>
                      </w:rPr>
                      <w:t xml:space="preserve"> Warszawa</w:t>
                    </w:r>
                  </w:p>
                  <w:p w14:paraId="1F239152" w14:textId="77777777" w:rsidR="00E3750B" w:rsidRDefault="00E3750B" w:rsidP="00FA3213">
                    <w:pPr>
                      <w:pStyle w:val="AddressText"/>
                      <w:tabs>
                        <w:tab w:val="clear" w:pos="2699"/>
                        <w:tab w:val="left" w:pos="2880"/>
                      </w:tabs>
                      <w:spacing w:line="240" w:lineRule="auto"/>
                      <w:rPr>
                        <w:color w:val="00B0F0"/>
                        <w:lang w:val="pl-PL"/>
                      </w:rPr>
                    </w:pPr>
                    <w:r>
                      <w:rPr>
                        <w:color w:val="00B0F0"/>
                        <w:lang w:val="pl-PL"/>
                      </w:rPr>
                      <w:t>Telefon: (48 22) 568 03 00 | Faks: (48 22) 568 03 01 | unicef@unicef.pl</w:t>
                    </w:r>
                    <w:r>
                      <w:rPr>
                        <w:rFonts w:cs="Arial"/>
                        <w:color w:val="00B0F0"/>
                        <w:lang w:val="pl-PL"/>
                      </w:rPr>
                      <w:t xml:space="preserve"> | </w:t>
                    </w:r>
                    <w:r>
                      <w:rPr>
                        <w:color w:val="00B0F0"/>
                        <w:lang w:val="pl-PL"/>
                      </w:rPr>
                      <w:t>unicef.pl</w:t>
                    </w:r>
                  </w:p>
                  <w:p w14:paraId="328AB62E" w14:textId="77777777" w:rsidR="00E3750B" w:rsidRDefault="00E3750B" w:rsidP="00FA3213">
                    <w:pPr>
                      <w:pStyle w:val="AddressText"/>
                      <w:spacing w:line="240" w:lineRule="auto"/>
                      <w:rPr>
                        <w:color w:val="00B0F0"/>
                        <w:lang w:val="pl-PL"/>
                      </w:rPr>
                    </w:pPr>
                  </w:p>
                  <w:p w14:paraId="0E7BCFD1" w14:textId="77777777" w:rsidR="00E3750B" w:rsidRDefault="00E3750B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3EE034E1" w14:textId="77777777" w:rsidR="00E3750B" w:rsidRDefault="00E3750B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3A597F2B" w14:textId="77777777" w:rsidR="00E3750B" w:rsidRDefault="00E3750B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16706FE3" w14:textId="77777777" w:rsidR="00E3750B" w:rsidRDefault="00E3750B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  <w:p w14:paraId="72811414" w14:textId="77777777" w:rsidR="00E3750B" w:rsidRDefault="00E3750B" w:rsidP="00FA3213">
                    <w:pPr>
                      <w:pStyle w:val="AddressText"/>
                      <w:spacing w:line="240" w:lineRule="auto"/>
                      <w:rPr>
                        <w:color w:val="000000"/>
                        <w:lang w:val="pl-PL"/>
                      </w:rPr>
                    </w:pPr>
                  </w:p>
                </w:txbxContent>
              </v:textbox>
              <w10:wrap type="topAndBottom" anchorx="margin" anchory="page"/>
            </v:shape>
          </w:pict>
        </mc:Fallback>
      </mc:AlternateContent>
    </w:r>
    <w:r>
      <w:rPr>
        <w:b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E777B32" wp14:editId="78BE3010">
              <wp:simplePos x="0" y="0"/>
              <wp:positionH relativeFrom="margin">
                <wp:posOffset>-5080</wp:posOffset>
              </wp:positionH>
              <wp:positionV relativeFrom="page">
                <wp:posOffset>756920</wp:posOffset>
              </wp:positionV>
              <wp:extent cx="598170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251A51A" id="Łącznik prost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page;mso-width-percent:0;mso-height-percent:0;mso-width-relative:page;mso-height-relative:page" from="-.4pt,59.6pt" to="470.6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" strokecolor="#a6a6a6">
              <v:stroke joinstyle="miter"/>
              <o:lock v:ext="edit" shapetype="f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01C5"/>
    <w:multiLevelType w:val="hybridMultilevel"/>
    <w:tmpl w:val="8B48E1E0"/>
    <w:lvl w:ilvl="0" w:tplc="1790746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C25D9"/>
    <w:multiLevelType w:val="multilevel"/>
    <w:tmpl w:val="4060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F07D0"/>
    <w:multiLevelType w:val="multilevel"/>
    <w:tmpl w:val="1CAEA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73507E"/>
    <w:multiLevelType w:val="multilevel"/>
    <w:tmpl w:val="4B98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2F4D21"/>
    <w:multiLevelType w:val="multilevel"/>
    <w:tmpl w:val="53D2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409636">
    <w:abstractNumId w:val="0"/>
  </w:num>
  <w:num w:numId="2" w16cid:durableId="1614022934">
    <w:abstractNumId w:val="1"/>
  </w:num>
  <w:num w:numId="3" w16cid:durableId="616520091">
    <w:abstractNumId w:val="2"/>
  </w:num>
  <w:num w:numId="4" w16cid:durableId="665521166">
    <w:abstractNumId w:val="4"/>
  </w:num>
  <w:num w:numId="5" w16cid:durableId="65434079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zena Szulkowska">
    <w15:presenceInfo w15:providerId="AD" w15:userId="S::mszulkowska@unicef.pl::c40331aa-4f72-406d-a120-e2d6b5145f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1"/>
    <w:rsid w:val="00000FB8"/>
    <w:rsid w:val="000369DA"/>
    <w:rsid w:val="000630D4"/>
    <w:rsid w:val="000D4077"/>
    <w:rsid w:val="00137345"/>
    <w:rsid w:val="00152C58"/>
    <w:rsid w:val="00176DE5"/>
    <w:rsid w:val="002C0B5E"/>
    <w:rsid w:val="003762BB"/>
    <w:rsid w:val="003E2103"/>
    <w:rsid w:val="00471FA0"/>
    <w:rsid w:val="004756F1"/>
    <w:rsid w:val="004C5F49"/>
    <w:rsid w:val="004F1F0C"/>
    <w:rsid w:val="005315C2"/>
    <w:rsid w:val="00535598"/>
    <w:rsid w:val="005371FB"/>
    <w:rsid w:val="005844CC"/>
    <w:rsid w:val="00604904"/>
    <w:rsid w:val="006509C1"/>
    <w:rsid w:val="006942E4"/>
    <w:rsid w:val="006E4A98"/>
    <w:rsid w:val="00727913"/>
    <w:rsid w:val="0073421A"/>
    <w:rsid w:val="00776486"/>
    <w:rsid w:val="007A4335"/>
    <w:rsid w:val="007F7B41"/>
    <w:rsid w:val="00913579"/>
    <w:rsid w:val="00917848"/>
    <w:rsid w:val="009640AD"/>
    <w:rsid w:val="00A81423"/>
    <w:rsid w:val="00A91983"/>
    <w:rsid w:val="00B047E5"/>
    <w:rsid w:val="00B55E19"/>
    <w:rsid w:val="00C3313D"/>
    <w:rsid w:val="00C515F2"/>
    <w:rsid w:val="00C633D2"/>
    <w:rsid w:val="00CA07EF"/>
    <w:rsid w:val="00CC7731"/>
    <w:rsid w:val="00CF3796"/>
    <w:rsid w:val="00DD0F20"/>
    <w:rsid w:val="00DD3158"/>
    <w:rsid w:val="00E05F8F"/>
    <w:rsid w:val="00E25D3A"/>
    <w:rsid w:val="00E3750B"/>
    <w:rsid w:val="00EA6903"/>
    <w:rsid w:val="00F15131"/>
    <w:rsid w:val="00F2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5171C"/>
  <w15:docId w15:val="{1C7F8505-C554-4F9A-8124-B56FC394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4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37345"/>
    <w:pPr>
      <w:spacing w:after="0" w:line="276" w:lineRule="auto"/>
    </w:pPr>
    <w:rPr>
      <w:rFonts w:ascii="Arial" w:eastAsia="Arial" w:hAnsi="Arial" w:cs="Arial"/>
      <w:color w:val="000000"/>
      <w:kern w:val="0"/>
      <w:lang w:val="cs-CZ"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13734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734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750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7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750B"/>
    <w:rPr>
      <w:kern w:val="0"/>
      <w14:ligatures w14:val="none"/>
    </w:rPr>
  </w:style>
  <w:style w:type="paragraph" w:customStyle="1" w:styleId="AddressText">
    <w:name w:val="Address Text"/>
    <w:rsid w:val="00E3750B"/>
    <w:pPr>
      <w:tabs>
        <w:tab w:val="left" w:pos="2699"/>
        <w:tab w:val="left" w:pos="3549"/>
      </w:tabs>
      <w:spacing w:after="0" w:line="200" w:lineRule="exact"/>
    </w:pPr>
    <w:rPr>
      <w:rFonts w:ascii="Arial" w:eastAsia="Times" w:hAnsi="Arial" w:cs="Times New Roman"/>
      <w:noProof/>
      <w:color w:val="36A7E9"/>
      <w:spacing w:val="-2"/>
      <w:kern w:val="0"/>
      <w:sz w:val="16"/>
      <w:szCs w:val="20"/>
      <w:lang w:val="en-GB" w:eastAsia="en-GB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9C1"/>
    <w:rPr>
      <w:rFonts w:ascii="Tahoma" w:hAnsi="Tahoma" w:cs="Tahoma"/>
      <w:kern w:val="0"/>
      <w:sz w:val="16"/>
      <w:szCs w:val="16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21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21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2103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1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2103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DD0F2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nicef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unicef.pl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2040</Words>
  <Characters>12246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Szulkowska</dc:creator>
  <cp:lastModifiedBy>Martyna Sykta</cp:lastModifiedBy>
  <cp:revision>3</cp:revision>
  <dcterms:created xsi:type="dcterms:W3CDTF">2025-11-06T14:31:00Z</dcterms:created>
  <dcterms:modified xsi:type="dcterms:W3CDTF">2025-11-07T06:53:00Z</dcterms:modified>
</cp:coreProperties>
</file>